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3B1D10D3"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376ED7">
                              <w:rPr>
                                <w:b/>
                                <w:bCs/>
                                <w:sz w:val="20"/>
                                <w:szCs w:val="20"/>
                              </w:rPr>
                              <w:t>PROPOSAL #2</w:t>
                            </w:r>
                            <w:r w:rsidR="009560E4" w:rsidRPr="00376ED7">
                              <w:rPr>
                                <w:b/>
                                <w:bCs/>
                                <w:sz w:val="20"/>
                                <w:szCs w:val="20"/>
                              </w:rPr>
                              <w:t>6</w:t>
                            </w:r>
                            <w:r w:rsidRPr="00376ED7">
                              <w:rPr>
                                <w:b/>
                                <w:bCs/>
                                <w:sz w:val="20"/>
                                <w:szCs w:val="20"/>
                              </w:rPr>
                              <w:t>-</w:t>
                            </w:r>
                            <w:r w:rsidR="00376ED7">
                              <w:rPr>
                                <w:b/>
                                <w:bCs/>
                                <w:sz w:val="20"/>
                                <w:szCs w:val="20"/>
                              </w:rPr>
                              <w:t>030</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3B1D10D3"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376ED7">
                        <w:rPr>
                          <w:b/>
                          <w:bCs/>
                          <w:sz w:val="20"/>
                          <w:szCs w:val="20"/>
                        </w:rPr>
                        <w:t>PROPOSAL #2</w:t>
                      </w:r>
                      <w:r w:rsidR="009560E4" w:rsidRPr="00376ED7">
                        <w:rPr>
                          <w:b/>
                          <w:bCs/>
                          <w:sz w:val="20"/>
                          <w:szCs w:val="20"/>
                        </w:rPr>
                        <w:t>6</w:t>
                      </w:r>
                      <w:r w:rsidRPr="00376ED7">
                        <w:rPr>
                          <w:b/>
                          <w:bCs/>
                          <w:sz w:val="20"/>
                          <w:szCs w:val="20"/>
                        </w:rPr>
                        <w:t>-</w:t>
                      </w:r>
                      <w:r w:rsidR="00376ED7">
                        <w:rPr>
                          <w:b/>
                          <w:bCs/>
                          <w:sz w:val="20"/>
                          <w:szCs w:val="20"/>
                        </w:rPr>
                        <w:t>030</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00B6A208" w:rsidR="00911AFF" w:rsidRPr="006E2481"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4D57F3" w:rsidRPr="006E2481">
        <w:rPr>
          <w:bCs/>
        </w:rPr>
        <w:t>A</w:t>
      </w:r>
      <w:r w:rsidR="004D57F3" w:rsidRPr="006E2481">
        <w:t>pril</w:t>
      </w:r>
      <w:r w:rsidR="009560E4" w:rsidRPr="006E2481">
        <w:t xml:space="preserve"> </w:t>
      </w:r>
      <w:r w:rsidR="006E2481">
        <w:t>15</w:t>
      </w:r>
      <w:r w:rsidR="009560E4" w:rsidRPr="006E2481">
        <w:t>, 2026</w:t>
      </w:r>
    </w:p>
    <w:p w14:paraId="5938A538" w14:textId="77777777" w:rsidR="00CC0BBE" w:rsidRPr="006E2481" w:rsidRDefault="00CC0BBE" w:rsidP="009560E4">
      <w:pPr>
        <w:pStyle w:val="BodyText"/>
        <w:spacing w:before="4"/>
        <w:ind w:firstLine="220"/>
      </w:pPr>
    </w:p>
    <w:p w14:paraId="7E56FD57" w14:textId="4A9B05D5" w:rsidR="00911AFF" w:rsidRPr="006E2481" w:rsidRDefault="00B75550" w:rsidP="009560E4">
      <w:pPr>
        <w:pStyle w:val="BodyText"/>
        <w:tabs>
          <w:tab w:val="left" w:pos="5367"/>
        </w:tabs>
        <w:ind w:left="220"/>
      </w:pPr>
      <w:r w:rsidRPr="006E2481">
        <w:t>Solicitation</w:t>
      </w:r>
      <w:r w:rsidRPr="006E2481">
        <w:rPr>
          <w:spacing w:val="-4"/>
        </w:rPr>
        <w:t xml:space="preserve"> </w:t>
      </w:r>
      <w:r w:rsidRPr="006E2481">
        <w:t>Number</w:t>
      </w:r>
      <w:r w:rsidRPr="006E2481">
        <w:tab/>
      </w:r>
      <w:r w:rsidR="00CC0BBE" w:rsidRPr="006E2481">
        <w:t>RFP-2</w:t>
      </w:r>
      <w:r w:rsidR="009560E4" w:rsidRPr="006E2481">
        <w:t>6</w:t>
      </w:r>
      <w:r w:rsidR="00CC0BBE" w:rsidRPr="006E2481">
        <w:t>-</w:t>
      </w:r>
      <w:r w:rsidR="00376ED7" w:rsidRPr="006E2481">
        <w:t>030</w:t>
      </w:r>
    </w:p>
    <w:p w14:paraId="3FBFA242" w14:textId="77777777" w:rsidR="00CC0BBE" w:rsidRPr="006E2481" w:rsidRDefault="00CC0BBE" w:rsidP="009560E4">
      <w:pPr>
        <w:pStyle w:val="BodyText"/>
        <w:tabs>
          <w:tab w:val="left" w:pos="5367"/>
        </w:tabs>
        <w:ind w:left="220"/>
      </w:pPr>
    </w:p>
    <w:p w14:paraId="6A42011E" w14:textId="5210EA33" w:rsidR="00911AFF" w:rsidRPr="006E2481" w:rsidRDefault="00B75550" w:rsidP="009560E4">
      <w:pPr>
        <w:tabs>
          <w:tab w:val="left" w:pos="5367"/>
        </w:tabs>
        <w:ind w:left="5365" w:hanging="5145"/>
        <w:rPr>
          <w:b/>
          <w:sz w:val="20"/>
        </w:rPr>
      </w:pPr>
      <w:r w:rsidRPr="006E2481">
        <w:rPr>
          <w:sz w:val="20"/>
        </w:rPr>
        <w:t>Solicitation</w:t>
      </w:r>
      <w:r w:rsidRPr="006E2481">
        <w:rPr>
          <w:spacing w:val="-2"/>
          <w:sz w:val="20"/>
        </w:rPr>
        <w:t xml:space="preserve"> </w:t>
      </w:r>
      <w:r w:rsidRPr="006E2481">
        <w:rPr>
          <w:sz w:val="20"/>
        </w:rPr>
        <w:t>Title</w:t>
      </w:r>
      <w:r w:rsidRPr="006E2481">
        <w:rPr>
          <w:sz w:val="20"/>
        </w:rPr>
        <w:tab/>
      </w:r>
      <w:r w:rsidR="005F4F4C" w:rsidRPr="006E2481">
        <w:rPr>
          <w:b/>
          <w:sz w:val="20"/>
        </w:rPr>
        <w:t>EL PASO COUNTY PARKS WELL AND PUMP SERVICES</w:t>
      </w:r>
    </w:p>
    <w:p w14:paraId="0131C853" w14:textId="0395F7D5" w:rsidR="00911AFF" w:rsidRPr="006E2481" w:rsidRDefault="00063B2C" w:rsidP="009560E4">
      <w:pPr>
        <w:pStyle w:val="BodyText"/>
        <w:rPr>
          <w:b/>
        </w:rPr>
      </w:pPr>
      <w:r w:rsidRPr="006E2481">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34333D16" w:rsidR="00911AFF" w:rsidRPr="006E2481" w:rsidRDefault="00B75550" w:rsidP="009560E4">
      <w:pPr>
        <w:pStyle w:val="BodyText"/>
        <w:tabs>
          <w:tab w:val="left" w:pos="5367"/>
        </w:tabs>
        <w:ind w:left="5367" w:right="100" w:hanging="5148"/>
      </w:pPr>
      <w:r w:rsidRPr="006E2481">
        <w:t>Services to be</w:t>
      </w:r>
      <w:r w:rsidRPr="006E2481">
        <w:rPr>
          <w:spacing w:val="-4"/>
        </w:rPr>
        <w:t xml:space="preserve"> </w:t>
      </w:r>
      <w:r w:rsidRPr="006E2481">
        <w:t>performed</w:t>
      </w:r>
      <w:r w:rsidRPr="006E2481">
        <w:rPr>
          <w:spacing w:val="-1"/>
        </w:rPr>
        <w:t xml:space="preserve"> </w:t>
      </w:r>
      <w:r w:rsidRPr="006E2481">
        <w:t>for</w:t>
      </w:r>
      <w:r w:rsidRPr="006E2481">
        <w:tab/>
        <w:t>El Paso County</w:t>
      </w:r>
      <w:r w:rsidR="009560E4" w:rsidRPr="006E2481">
        <w:t xml:space="preserve"> </w:t>
      </w:r>
      <w:r w:rsidR="004D57F3" w:rsidRPr="006E2481">
        <w:t>P</w:t>
      </w:r>
      <w:r w:rsidR="00DD6D0E">
        <w:t xml:space="preserve">arks </w:t>
      </w:r>
      <w:r w:rsidR="005F0A7B">
        <w:t>Department</w:t>
      </w:r>
    </w:p>
    <w:p w14:paraId="16425C28" w14:textId="77777777" w:rsidR="00911AFF" w:rsidRPr="006E2481" w:rsidRDefault="00911AFF" w:rsidP="009560E4">
      <w:pPr>
        <w:pStyle w:val="BodyText"/>
      </w:pPr>
    </w:p>
    <w:p w14:paraId="50F73845" w14:textId="4DE9F73D" w:rsidR="00CC0BBE" w:rsidRPr="009B4533" w:rsidRDefault="00B75550" w:rsidP="009560E4">
      <w:pPr>
        <w:ind w:firstLine="219"/>
        <w:rPr>
          <w:sz w:val="20"/>
          <w:szCs w:val="20"/>
        </w:rPr>
      </w:pPr>
      <w:r w:rsidRPr="006E2481">
        <w:rPr>
          <w:sz w:val="20"/>
          <w:szCs w:val="20"/>
        </w:rPr>
        <w:t>Responses will be</w:t>
      </w:r>
      <w:r w:rsidRPr="006E2481">
        <w:rPr>
          <w:spacing w:val="-11"/>
          <w:sz w:val="20"/>
          <w:szCs w:val="20"/>
        </w:rPr>
        <w:t xml:space="preserve"> </w:t>
      </w:r>
      <w:r w:rsidRPr="006E2481">
        <w:rPr>
          <w:sz w:val="20"/>
          <w:szCs w:val="20"/>
        </w:rPr>
        <w:t>received</w:t>
      </w:r>
      <w:r w:rsidRPr="006E2481">
        <w:rPr>
          <w:spacing w:val="-4"/>
          <w:sz w:val="20"/>
          <w:szCs w:val="20"/>
        </w:rPr>
        <w:t xml:space="preserve"> </w:t>
      </w:r>
      <w:r w:rsidRPr="006E2481">
        <w:rPr>
          <w:sz w:val="20"/>
          <w:szCs w:val="20"/>
        </w:rPr>
        <w:t>until</w:t>
      </w:r>
      <w:r w:rsidRPr="006E2481">
        <w:rPr>
          <w:sz w:val="20"/>
          <w:szCs w:val="20"/>
        </w:rPr>
        <w:tab/>
      </w:r>
      <w:r w:rsidR="00CC0BBE" w:rsidRPr="006E2481">
        <w:rPr>
          <w:sz w:val="20"/>
          <w:szCs w:val="20"/>
        </w:rPr>
        <w:tab/>
      </w:r>
      <w:r w:rsidR="00CC0BBE" w:rsidRPr="006E2481">
        <w:rPr>
          <w:sz w:val="20"/>
          <w:szCs w:val="20"/>
        </w:rPr>
        <w:tab/>
        <w:t xml:space="preserve">     </w:t>
      </w:r>
      <w:r w:rsidR="0099455D" w:rsidRPr="006E2481">
        <w:rPr>
          <w:sz w:val="20"/>
          <w:szCs w:val="20"/>
        </w:rPr>
        <w:t xml:space="preserve"> </w:t>
      </w:r>
      <w:r w:rsidR="009560E4" w:rsidRPr="006E2481">
        <w:rPr>
          <w:sz w:val="20"/>
          <w:szCs w:val="20"/>
        </w:rPr>
        <w:t>2</w:t>
      </w:r>
      <w:r w:rsidR="00CC0BBE" w:rsidRPr="006E2481">
        <w:rPr>
          <w:sz w:val="20"/>
          <w:szCs w:val="20"/>
        </w:rPr>
        <w:t>:</w:t>
      </w:r>
      <w:r w:rsidR="006E2481">
        <w:rPr>
          <w:sz w:val="20"/>
          <w:szCs w:val="20"/>
        </w:rPr>
        <w:t>3</w:t>
      </w:r>
      <w:r w:rsidR="00CC0BBE" w:rsidRPr="006E2481">
        <w:rPr>
          <w:sz w:val="20"/>
          <w:szCs w:val="20"/>
        </w:rPr>
        <w:t xml:space="preserve">0 </w:t>
      </w:r>
      <w:r w:rsidR="009560E4" w:rsidRPr="006E2481">
        <w:rPr>
          <w:sz w:val="20"/>
          <w:szCs w:val="20"/>
        </w:rPr>
        <w:t>P</w:t>
      </w:r>
      <w:r w:rsidR="00CC0BBE" w:rsidRPr="006E2481">
        <w:rPr>
          <w:sz w:val="20"/>
          <w:szCs w:val="20"/>
        </w:rPr>
        <w:t>.M., MST, Wednesday,</w:t>
      </w:r>
      <w:r w:rsidR="00DD46C2" w:rsidRPr="006E2481">
        <w:rPr>
          <w:sz w:val="20"/>
          <w:szCs w:val="20"/>
        </w:rPr>
        <w:t xml:space="preserve"> May</w:t>
      </w:r>
      <w:r w:rsidR="009560E4" w:rsidRPr="006E2481">
        <w:rPr>
          <w:sz w:val="20"/>
          <w:szCs w:val="20"/>
        </w:rPr>
        <w:t xml:space="preserve"> </w:t>
      </w:r>
      <w:r w:rsidR="006E2481">
        <w:rPr>
          <w:sz w:val="20"/>
          <w:szCs w:val="20"/>
        </w:rPr>
        <w:t>13</w:t>
      </w:r>
      <w:r w:rsidR="009560E4" w:rsidRPr="006E2481">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28A54BAD" w:rsidR="00911AFF" w:rsidRPr="004D57F3" w:rsidRDefault="00B75550" w:rsidP="004D57F3">
      <w:pPr>
        <w:pStyle w:val="BodyText"/>
        <w:tabs>
          <w:tab w:val="left" w:pos="5367"/>
        </w:tabs>
        <w:ind w:left="5371" w:right="112" w:hanging="5155"/>
      </w:pPr>
      <w:r>
        <w:t>For additional information</w:t>
      </w:r>
      <w:r w:rsidRPr="004D57F3">
        <w:t xml:space="preserve"> </w:t>
      </w:r>
      <w:r>
        <w:t>please</w:t>
      </w:r>
      <w:r w:rsidRPr="004D57F3">
        <w:t xml:space="preserve"> </w:t>
      </w:r>
      <w:r>
        <w:t>contact</w:t>
      </w:r>
      <w:r>
        <w:tab/>
      </w:r>
      <w:r w:rsidR="00D4095C" w:rsidRPr="004D57F3">
        <w:t>Name</w:t>
      </w:r>
      <w:r w:rsidR="004D57F3" w:rsidRPr="004D57F3">
        <w:t>: Arron Bermea</w:t>
      </w:r>
    </w:p>
    <w:p w14:paraId="0DAB9DDF" w14:textId="6BBC4E34" w:rsidR="00BC3A14" w:rsidRPr="004D57F3" w:rsidRDefault="00BC3A14" w:rsidP="009560E4">
      <w:pPr>
        <w:pStyle w:val="BodyText"/>
        <w:tabs>
          <w:tab w:val="left" w:pos="5367"/>
        </w:tabs>
        <w:ind w:left="5371" w:right="112" w:hanging="5155"/>
      </w:pPr>
      <w:r w:rsidRPr="004D57F3">
        <w:tab/>
      </w:r>
      <w:r w:rsidR="00D4095C" w:rsidRPr="004D57F3">
        <w:t>Title</w:t>
      </w:r>
      <w:r w:rsidR="004D57F3" w:rsidRPr="004D57F3">
        <w:t>: Associate Procurement Specialist</w:t>
      </w:r>
    </w:p>
    <w:p w14:paraId="1F77C590" w14:textId="6FED2BC7" w:rsidR="00BC3A14" w:rsidRPr="004D57F3" w:rsidRDefault="00BC3A14" w:rsidP="00D4095C">
      <w:pPr>
        <w:pStyle w:val="BodyText"/>
        <w:tabs>
          <w:tab w:val="left" w:pos="5367"/>
        </w:tabs>
        <w:ind w:left="5371" w:right="112" w:hanging="5155"/>
      </w:pPr>
      <w:r w:rsidRPr="004D57F3">
        <w:tab/>
        <w:t>Email:</w:t>
      </w:r>
      <w:r w:rsidR="00571603" w:rsidRPr="004D57F3">
        <w:t xml:space="preserve"> </w:t>
      </w:r>
      <w:hyperlink r:id="rId9" w:history="1">
        <w:r w:rsidR="004D57F3" w:rsidRPr="004D57F3">
          <w:rPr>
            <w:rStyle w:val="Hyperlink"/>
          </w:rPr>
          <w:t>ArronBermea2@elpasoco.com</w:t>
        </w:r>
      </w:hyperlink>
      <w:r w:rsidRPr="004D57F3">
        <w:t xml:space="preserve"> </w:t>
      </w:r>
    </w:p>
    <w:p w14:paraId="282B5409" w14:textId="67F2B2FD" w:rsidR="00911AFF" w:rsidRDefault="00D4095C" w:rsidP="004D57F3">
      <w:pPr>
        <w:pStyle w:val="BodyText"/>
        <w:tabs>
          <w:tab w:val="left" w:pos="5367"/>
        </w:tabs>
        <w:ind w:left="5371" w:right="112" w:hanging="5155"/>
        <w:rPr>
          <w:ins w:id="1" w:author="Becky Schaffstein" w:date="2026-04-13T12:55:00Z" w16du:dateUtc="2026-04-13T18:55:00Z"/>
        </w:rPr>
      </w:pPr>
      <w:r w:rsidRPr="004D57F3">
        <w:tab/>
        <w:t>Phone: 719-520-</w:t>
      </w:r>
      <w:r w:rsidR="004D57F3" w:rsidRPr="004D57F3">
        <w:t>6489</w:t>
      </w:r>
    </w:p>
    <w:p w14:paraId="1E5441C4" w14:textId="77777777" w:rsidR="003C759E" w:rsidRDefault="003C759E" w:rsidP="004D57F3">
      <w:pPr>
        <w:pStyle w:val="BodyText"/>
        <w:tabs>
          <w:tab w:val="left" w:pos="5367"/>
        </w:tabs>
        <w:ind w:left="5371" w:right="112" w:hanging="5155"/>
      </w:pPr>
    </w:p>
    <w:p w14:paraId="37812972" w14:textId="3E57EA33" w:rsidR="006D19BD" w:rsidRDefault="00B75550" w:rsidP="005F0A7B">
      <w:pPr>
        <w:pStyle w:val="BodyText"/>
        <w:tabs>
          <w:tab w:val="left" w:pos="5367"/>
        </w:tabs>
        <w:ind w:left="5436" w:right="864" w:hanging="5148"/>
      </w:pPr>
      <w:r>
        <w:t>Documents included in</w:t>
      </w:r>
      <w:r>
        <w:rPr>
          <w:spacing w:val="-11"/>
        </w:rPr>
        <w:t xml:space="preserve"> </w:t>
      </w:r>
      <w:r>
        <w:t>this</w:t>
      </w:r>
      <w:r>
        <w:rPr>
          <w:spacing w:val="-4"/>
        </w:rPr>
        <w:t xml:space="preserve"> </w:t>
      </w:r>
      <w:r>
        <w:t>package</w:t>
      </w:r>
      <w:r>
        <w:tab/>
      </w:r>
      <w:r w:rsidR="00CC0BBE">
        <w:t xml:space="preserve">Request for Proposal </w:t>
      </w:r>
      <w:r>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6BB715FA" w:rsidR="00911AFF" w:rsidRDefault="00B75550" w:rsidP="009560E4">
      <w:pPr>
        <w:pStyle w:val="BodyText"/>
        <w:spacing w:line="276" w:lineRule="auto"/>
        <w:ind w:left="216" w:right="331"/>
        <w:jc w:val="both"/>
        <w:rPr>
          <w:b/>
        </w:rPr>
      </w:pPr>
      <w:r>
        <w:t xml:space="preserve">The undersigned hereby affirms that (1) he/she is a duly authorized agent of the </w:t>
      </w:r>
      <w:r w:rsidR="00FD7961">
        <w:t>Vendor</w:t>
      </w:r>
      <w:r>
        <w:t xml:space="preserve">,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FD7961">
        <w:t>Vendor</w:t>
      </w:r>
      <w:r>
        <w:t xml:space="preserve"> in accordance with any terms and conditions set forth in this document, and (4) that the </w:t>
      </w:r>
      <w:r w:rsidR="00FD7961">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FD7961">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74E06C2B"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376ED7">
                              <w:rPr>
                                <w:b/>
                                <w:bCs/>
                                <w:sz w:val="20"/>
                                <w:szCs w:val="20"/>
                                <w14:textOutline w14:w="9525" w14:cap="rnd" w14:cmpd="sng" w14:algn="ctr">
                                  <w14:noFill/>
                                  <w14:prstDash w14:val="solid"/>
                                  <w14:bevel/>
                                </w14:textOutline>
                              </w:rPr>
                              <w:t>PROPOSAL #2</w:t>
                            </w:r>
                            <w:r w:rsidR="00F50E92" w:rsidRPr="00376ED7">
                              <w:rPr>
                                <w:b/>
                                <w:bCs/>
                                <w:sz w:val="20"/>
                                <w:szCs w:val="20"/>
                                <w14:textOutline w14:w="9525" w14:cap="rnd" w14:cmpd="sng" w14:algn="ctr">
                                  <w14:noFill/>
                                  <w14:prstDash w14:val="solid"/>
                                  <w14:bevel/>
                                </w14:textOutline>
                              </w:rPr>
                              <w:t>6</w:t>
                            </w:r>
                            <w:r w:rsidRPr="00376ED7">
                              <w:rPr>
                                <w:b/>
                                <w:bCs/>
                                <w:sz w:val="20"/>
                                <w:szCs w:val="20"/>
                                <w14:textOutline w14:w="9525" w14:cap="rnd" w14:cmpd="sng" w14:algn="ctr">
                                  <w14:noFill/>
                                  <w14:prstDash w14:val="solid"/>
                                  <w14:bevel/>
                                </w14:textOutline>
                              </w:rPr>
                              <w:t>-</w:t>
                            </w:r>
                            <w:r w:rsidR="00376ED7">
                              <w:rPr>
                                <w:b/>
                                <w:bCs/>
                                <w:sz w:val="20"/>
                                <w:szCs w:val="20"/>
                                <w14:textOutline w14:w="9525" w14:cap="rnd" w14:cmpd="sng" w14:algn="ctr">
                                  <w14:noFill/>
                                  <w14:prstDash w14:val="solid"/>
                                  <w14:bevel/>
                                </w14:textOutline>
                              </w:rPr>
                              <w:t>030</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74E06C2B"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376ED7">
                        <w:rPr>
                          <w:b/>
                          <w:bCs/>
                          <w:sz w:val="20"/>
                          <w:szCs w:val="20"/>
                          <w14:textOutline w14:w="9525" w14:cap="rnd" w14:cmpd="sng" w14:algn="ctr">
                            <w14:noFill/>
                            <w14:prstDash w14:val="solid"/>
                            <w14:bevel/>
                          </w14:textOutline>
                        </w:rPr>
                        <w:t>PROPOSAL #2</w:t>
                      </w:r>
                      <w:r w:rsidR="00F50E92" w:rsidRPr="00376ED7">
                        <w:rPr>
                          <w:b/>
                          <w:bCs/>
                          <w:sz w:val="20"/>
                          <w:szCs w:val="20"/>
                          <w14:textOutline w14:w="9525" w14:cap="rnd" w14:cmpd="sng" w14:algn="ctr">
                            <w14:noFill/>
                            <w14:prstDash w14:val="solid"/>
                            <w14:bevel/>
                          </w14:textOutline>
                        </w:rPr>
                        <w:t>6</w:t>
                      </w:r>
                      <w:r w:rsidRPr="00376ED7">
                        <w:rPr>
                          <w:b/>
                          <w:bCs/>
                          <w:sz w:val="20"/>
                          <w:szCs w:val="20"/>
                          <w14:textOutline w14:w="9525" w14:cap="rnd" w14:cmpd="sng" w14:algn="ctr">
                            <w14:noFill/>
                            <w14:prstDash w14:val="solid"/>
                            <w14:bevel/>
                          </w14:textOutline>
                        </w:rPr>
                        <w:t>-</w:t>
                      </w:r>
                      <w:r w:rsidR="00376ED7">
                        <w:rPr>
                          <w:b/>
                          <w:bCs/>
                          <w:sz w:val="20"/>
                          <w:szCs w:val="20"/>
                          <w14:textOutline w14:w="9525" w14:cap="rnd" w14:cmpd="sng" w14:algn="ctr">
                            <w14:noFill/>
                            <w14:prstDash w14:val="solid"/>
                            <w14:bevel/>
                          </w14:textOutline>
                        </w:rPr>
                        <w:t>030</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62B4EB45" w:rsidR="00911AFF" w:rsidRPr="00DB48D1" w:rsidRDefault="00B75550" w:rsidP="009560E4">
      <w:pPr>
        <w:pStyle w:val="BodyText"/>
        <w:spacing w:line="276" w:lineRule="auto"/>
        <w:ind w:left="216" w:right="331"/>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FD7961">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76231B23" w:rsidR="00911AFF" w:rsidRPr="006E248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w:t>
      </w:r>
      <w:r w:rsidR="00DB48D1" w:rsidRPr="00097783">
        <w:rPr>
          <w:rFonts w:eastAsiaTheme="minorEastAsia"/>
        </w:rPr>
        <w:t xml:space="preserve">sh all services, labor, materials, and equipment necessary for </w:t>
      </w:r>
      <w:r w:rsidR="00854E7A">
        <w:rPr>
          <w:rFonts w:eastAsiaTheme="minorEastAsia"/>
        </w:rPr>
        <w:t xml:space="preserve">professional </w:t>
      </w:r>
      <w:r w:rsidR="00DB48D1" w:rsidRPr="00097783">
        <w:rPr>
          <w:rFonts w:eastAsiaTheme="minorEastAsia"/>
        </w:rPr>
        <w:t>services for the</w:t>
      </w:r>
      <w:r w:rsidR="00DB48D1" w:rsidRPr="00DB48D1">
        <w:rPr>
          <w:rFonts w:eastAsiaTheme="minorEastAsia"/>
        </w:rPr>
        <w:t xml:space="preserve"> </w:t>
      </w:r>
      <w:r w:rsidR="00097783">
        <w:rPr>
          <w:b/>
        </w:rPr>
        <w:t xml:space="preserve">EL </w:t>
      </w:r>
      <w:r w:rsidR="00097783" w:rsidRPr="006E2481">
        <w:rPr>
          <w:b/>
        </w:rPr>
        <w:t xml:space="preserve">PASO COUNTY PARKS WELL AND PUMP </w:t>
      </w:r>
      <w:r w:rsidR="005C7AAA" w:rsidRPr="006E2481">
        <w:rPr>
          <w:b/>
        </w:rPr>
        <w:t>SERVICES</w:t>
      </w:r>
      <w:r w:rsidR="005C7AAA" w:rsidRPr="006E2481">
        <w:rPr>
          <w:rFonts w:eastAsiaTheme="minorEastAsia"/>
          <w:b/>
          <w:bCs/>
        </w:rPr>
        <w:t xml:space="preserve"> (</w:t>
      </w:r>
      <w:r w:rsidR="00DB48D1" w:rsidRPr="006E2481">
        <w:rPr>
          <w:rFonts w:eastAsiaTheme="minorEastAsia"/>
          <w:b/>
          <w:bCs/>
        </w:rPr>
        <w:t>“The Project”)</w:t>
      </w:r>
      <w:r w:rsidR="00DB48D1" w:rsidRPr="006E2481">
        <w:rPr>
          <w:rFonts w:eastAsiaTheme="minorEastAsia"/>
        </w:rPr>
        <w:t>.</w:t>
      </w:r>
    </w:p>
    <w:p w14:paraId="7706EA78" w14:textId="77777777" w:rsidR="00911AFF" w:rsidRPr="006E2481" w:rsidRDefault="00911AFF">
      <w:pPr>
        <w:pStyle w:val="BodyText"/>
        <w:rPr>
          <w:sz w:val="23"/>
        </w:rPr>
      </w:pPr>
    </w:p>
    <w:p w14:paraId="397F70C8" w14:textId="431CA7F4" w:rsidR="00911AFF" w:rsidRPr="006E2481" w:rsidRDefault="00B75550" w:rsidP="00E142AF">
      <w:pPr>
        <w:spacing w:line="276" w:lineRule="auto"/>
        <w:ind w:left="220" w:right="338"/>
        <w:jc w:val="both"/>
        <w:rPr>
          <w:sz w:val="20"/>
        </w:rPr>
      </w:pPr>
      <w:r w:rsidRPr="006E2481">
        <w:rPr>
          <w:b/>
          <w:sz w:val="20"/>
        </w:rPr>
        <w:t xml:space="preserve">TERM OF CONTRACT: </w:t>
      </w:r>
      <w:r w:rsidRPr="006E2481">
        <w:rPr>
          <w:sz w:val="20"/>
        </w:rPr>
        <w:t>The awarded contract</w:t>
      </w:r>
      <w:r w:rsidR="000F6AE3" w:rsidRPr="006E2481">
        <w:rPr>
          <w:sz w:val="20"/>
        </w:rPr>
        <w:t>(s) is anticipated to</w:t>
      </w:r>
      <w:r w:rsidRPr="006E2481">
        <w:rPr>
          <w:sz w:val="20"/>
        </w:rPr>
        <w:t xml:space="preserve"> commence on </w:t>
      </w:r>
      <w:r w:rsidR="00303939" w:rsidRPr="006E2481">
        <w:rPr>
          <w:i/>
          <w:sz w:val="20"/>
          <w:u w:val="single"/>
        </w:rPr>
        <w:t>May</w:t>
      </w:r>
      <w:r w:rsidR="009560E4" w:rsidRPr="006E2481">
        <w:rPr>
          <w:i/>
          <w:sz w:val="20"/>
          <w:u w:val="single"/>
        </w:rPr>
        <w:t xml:space="preserve"> </w:t>
      </w:r>
      <w:r w:rsidR="00DD46C2" w:rsidRPr="006E2481">
        <w:rPr>
          <w:i/>
          <w:sz w:val="20"/>
          <w:u w:val="single"/>
        </w:rPr>
        <w:t>29</w:t>
      </w:r>
      <w:r w:rsidRPr="006E2481">
        <w:rPr>
          <w:i/>
          <w:sz w:val="20"/>
          <w:u w:val="single"/>
        </w:rPr>
        <w:t>, 202</w:t>
      </w:r>
      <w:r w:rsidR="009560E4" w:rsidRPr="006E2481">
        <w:rPr>
          <w:i/>
          <w:sz w:val="20"/>
          <w:u w:val="single"/>
        </w:rPr>
        <w:t>6</w:t>
      </w:r>
      <w:r w:rsidRPr="006E2481">
        <w:rPr>
          <w:i/>
          <w:sz w:val="20"/>
          <w:u w:val="single"/>
        </w:rPr>
        <w:t>,</w:t>
      </w:r>
      <w:r w:rsidRPr="006E2481">
        <w:rPr>
          <w:i/>
          <w:sz w:val="20"/>
        </w:rPr>
        <w:t xml:space="preserve"> </w:t>
      </w:r>
      <w:r w:rsidRPr="006E2481">
        <w:rPr>
          <w:sz w:val="20"/>
        </w:rPr>
        <w:t xml:space="preserve">and shall remain in effect through </w:t>
      </w:r>
      <w:r w:rsidR="000F6AE3" w:rsidRPr="006E2481">
        <w:rPr>
          <w:i/>
          <w:sz w:val="20"/>
          <w:u w:val="single"/>
        </w:rPr>
        <w:t>December</w:t>
      </w:r>
      <w:r w:rsidRPr="006E2481">
        <w:rPr>
          <w:i/>
          <w:sz w:val="20"/>
          <w:u w:val="single"/>
        </w:rPr>
        <w:t xml:space="preserve"> 31, 202</w:t>
      </w:r>
      <w:r w:rsidR="005F0A7B">
        <w:rPr>
          <w:i/>
          <w:sz w:val="20"/>
          <w:u w:val="single"/>
        </w:rPr>
        <w:t>7</w:t>
      </w:r>
      <w:r w:rsidRPr="006E2481">
        <w:rPr>
          <w:sz w:val="20"/>
        </w:rPr>
        <w:t>.</w:t>
      </w:r>
    </w:p>
    <w:p w14:paraId="644AE471" w14:textId="77777777" w:rsidR="009560E4" w:rsidRPr="006E2481" w:rsidRDefault="009560E4" w:rsidP="009560E4">
      <w:pPr>
        <w:pStyle w:val="BodyText"/>
        <w:spacing w:line="276" w:lineRule="auto"/>
        <w:ind w:right="337"/>
        <w:jc w:val="both"/>
        <w:rPr>
          <w:b/>
        </w:rPr>
      </w:pPr>
    </w:p>
    <w:p w14:paraId="15C2F8D4" w14:textId="7CB58BE2" w:rsidR="009560E4" w:rsidRPr="009560E4" w:rsidRDefault="009560E4" w:rsidP="009560E4">
      <w:pPr>
        <w:pStyle w:val="BodyText"/>
        <w:spacing w:line="276" w:lineRule="auto"/>
        <w:ind w:left="220" w:right="337"/>
        <w:jc w:val="both"/>
        <w:rPr>
          <w:bCs/>
        </w:rPr>
      </w:pPr>
      <w:r w:rsidRPr="006E2481">
        <w:rPr>
          <w:b/>
        </w:rPr>
        <w:t>OPTION TO RENEW FOR SUBSEQUENT YEARS</w:t>
      </w:r>
      <w:r w:rsidRPr="006E2481">
        <w:rPr>
          <w:bCs/>
        </w:rPr>
        <w:t xml:space="preserve">:  The prices or discounts quoted in this Solicitation shall prevail during the specified term of the contract, at which time the County shall have the option to renew the contract for four additional one-year periods.  Continuation of the contract beyond the initial period is a </w:t>
      </w:r>
      <w:proofErr w:type="gramStart"/>
      <w:r w:rsidRPr="006E2481">
        <w:rPr>
          <w:bCs/>
        </w:rPr>
        <w:t>County</w:t>
      </w:r>
      <w:proofErr w:type="gramEnd"/>
      <w:r w:rsidRPr="006E2481">
        <w:rPr>
          <w:bCs/>
        </w:rPr>
        <w:t xml:space="preserve"> prerogative and not a right of the Vendor and will be exercised only when such continuation is clearly in the best interest of the County. During the option period</w:t>
      </w:r>
      <w:r w:rsidRPr="009560E4">
        <w:rPr>
          <w:bCs/>
        </w:rPr>
        <w:t>,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proofErr w:type="gramStart"/>
      <w:r w:rsidRPr="009560E4">
        <w:rPr>
          <w:bCs/>
        </w:rPr>
        <w:t>County</w:t>
      </w:r>
      <w:proofErr w:type="gramEnd"/>
      <w:r w:rsidRPr="009560E4">
        <w:rPr>
          <w:bCs/>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4C0514E8"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FD7961">
        <w:t>Vendor</w:t>
      </w:r>
      <w:r w:rsidRPr="00B75550">
        <w:t xml:space="preserve"> written notice of such non- appropriation</w:t>
      </w:r>
    </w:p>
    <w:p w14:paraId="65CC99E7" w14:textId="77777777" w:rsidR="009560E4" w:rsidRDefault="009560E4" w:rsidP="009560E4">
      <w:pPr>
        <w:pStyle w:val="BodyText"/>
        <w:spacing w:line="276" w:lineRule="auto"/>
        <w:ind w:right="337"/>
        <w:jc w:val="both"/>
        <w:rPr>
          <w:b/>
        </w:rPr>
      </w:pPr>
    </w:p>
    <w:p w14:paraId="1FD4FEFA" w14:textId="2EF6F128"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FD7961">
        <w:t>Vendor</w:t>
      </w:r>
      <w:r w:rsidRPr="00B75550">
        <w:t xml:space="preserve"> responses and to review each </w:t>
      </w:r>
      <w:r w:rsidR="00FD7961">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38D5031C" w:rsidR="00DB48D1" w:rsidRPr="0099455D" w:rsidRDefault="00DB48D1" w:rsidP="00DB48D1">
      <w:pPr>
        <w:tabs>
          <w:tab w:val="left" w:pos="720"/>
          <w:tab w:val="left" w:pos="5040"/>
        </w:tabs>
        <w:spacing w:line="276" w:lineRule="auto"/>
        <w:jc w:val="both"/>
        <w:rPr>
          <w:sz w:val="20"/>
          <w:szCs w:val="20"/>
        </w:rPr>
      </w:pPr>
      <w:r>
        <w:rPr>
          <w:szCs w:val="20"/>
        </w:rPr>
        <w:tab/>
      </w:r>
      <w:r w:rsidR="00AB25EB" w:rsidRPr="0099455D">
        <w:rPr>
          <w:sz w:val="20"/>
          <w:szCs w:val="20"/>
        </w:rPr>
        <w:t xml:space="preserve">April </w:t>
      </w:r>
      <w:r w:rsidR="006E2481">
        <w:rPr>
          <w:sz w:val="20"/>
          <w:szCs w:val="20"/>
        </w:rPr>
        <w:t>15</w:t>
      </w:r>
      <w:r w:rsidRPr="0099455D">
        <w:rPr>
          <w:sz w:val="20"/>
          <w:szCs w:val="20"/>
        </w:rPr>
        <w:t xml:space="preserve">, </w:t>
      </w:r>
      <w:proofErr w:type="gramStart"/>
      <w:r w:rsidRPr="0099455D">
        <w:rPr>
          <w:sz w:val="20"/>
          <w:szCs w:val="20"/>
        </w:rPr>
        <w:t>202</w:t>
      </w:r>
      <w:r w:rsidR="00AB25EB" w:rsidRPr="0099455D">
        <w:rPr>
          <w:sz w:val="20"/>
          <w:szCs w:val="20"/>
        </w:rPr>
        <w:t>6</w:t>
      </w:r>
      <w:proofErr w:type="gramEnd"/>
      <w:r w:rsidRPr="0099455D">
        <w:rPr>
          <w:sz w:val="20"/>
          <w:szCs w:val="20"/>
        </w:rPr>
        <w:tab/>
        <w:t>Release Request for Proposal</w:t>
      </w:r>
    </w:p>
    <w:p w14:paraId="3171FFAB" w14:textId="3BA9C435" w:rsidR="00DB48D1" w:rsidRPr="0099455D" w:rsidRDefault="00DB48D1" w:rsidP="00DB48D1">
      <w:pPr>
        <w:tabs>
          <w:tab w:val="left" w:pos="720"/>
          <w:tab w:val="left" w:pos="5040"/>
        </w:tabs>
        <w:spacing w:line="276" w:lineRule="auto"/>
        <w:jc w:val="both"/>
        <w:rPr>
          <w:sz w:val="20"/>
          <w:szCs w:val="20"/>
        </w:rPr>
      </w:pPr>
      <w:r w:rsidRPr="0099455D">
        <w:rPr>
          <w:sz w:val="20"/>
          <w:szCs w:val="20"/>
        </w:rPr>
        <w:tab/>
      </w:r>
      <w:r w:rsidR="000E09D0" w:rsidRPr="0099455D">
        <w:rPr>
          <w:sz w:val="20"/>
          <w:szCs w:val="20"/>
        </w:rPr>
        <w:t xml:space="preserve">April </w:t>
      </w:r>
      <w:r w:rsidR="006E2481">
        <w:rPr>
          <w:sz w:val="20"/>
          <w:szCs w:val="20"/>
        </w:rPr>
        <w:t>22</w:t>
      </w:r>
      <w:r w:rsidRPr="0099455D">
        <w:rPr>
          <w:sz w:val="20"/>
          <w:szCs w:val="20"/>
        </w:rPr>
        <w:t>, 202</w:t>
      </w:r>
      <w:r w:rsidR="000E09D0" w:rsidRPr="0099455D">
        <w:rPr>
          <w:sz w:val="20"/>
          <w:szCs w:val="20"/>
        </w:rPr>
        <w:t>6</w:t>
      </w:r>
      <w:r w:rsidRPr="0099455D">
        <w:rPr>
          <w:sz w:val="20"/>
          <w:szCs w:val="20"/>
        </w:rPr>
        <w:t xml:space="preserve"> @ 2:00 p.m.</w:t>
      </w:r>
      <w:r w:rsidRPr="0099455D">
        <w:rPr>
          <w:sz w:val="20"/>
          <w:szCs w:val="20"/>
        </w:rPr>
        <w:tab/>
        <w:t>RECOMMENDED Pre-Proposal Meeting</w:t>
      </w:r>
    </w:p>
    <w:p w14:paraId="7D6A1850" w14:textId="3D972310" w:rsidR="00DB48D1" w:rsidRPr="0099455D" w:rsidRDefault="00DB48D1" w:rsidP="00DB48D1">
      <w:pPr>
        <w:tabs>
          <w:tab w:val="left" w:pos="720"/>
          <w:tab w:val="left" w:pos="5040"/>
        </w:tabs>
        <w:spacing w:line="276" w:lineRule="auto"/>
        <w:jc w:val="both"/>
        <w:rPr>
          <w:sz w:val="20"/>
          <w:szCs w:val="20"/>
        </w:rPr>
      </w:pPr>
      <w:r w:rsidRPr="0099455D">
        <w:rPr>
          <w:sz w:val="20"/>
          <w:szCs w:val="20"/>
        </w:rPr>
        <w:tab/>
      </w:r>
      <w:r w:rsidR="000E09D0" w:rsidRPr="0099455D">
        <w:rPr>
          <w:sz w:val="20"/>
          <w:szCs w:val="20"/>
        </w:rPr>
        <w:t xml:space="preserve">April </w:t>
      </w:r>
      <w:r w:rsidR="00DD46C2" w:rsidRPr="0099455D">
        <w:rPr>
          <w:sz w:val="20"/>
          <w:szCs w:val="20"/>
        </w:rPr>
        <w:t>2</w:t>
      </w:r>
      <w:r w:rsidR="006E2481">
        <w:rPr>
          <w:sz w:val="20"/>
          <w:szCs w:val="20"/>
        </w:rPr>
        <w:t>9</w:t>
      </w:r>
      <w:r w:rsidRPr="0099455D">
        <w:rPr>
          <w:sz w:val="20"/>
          <w:szCs w:val="20"/>
        </w:rPr>
        <w:t>, 202</w:t>
      </w:r>
      <w:r w:rsidR="000E09D0" w:rsidRPr="0099455D">
        <w:rPr>
          <w:sz w:val="20"/>
          <w:szCs w:val="20"/>
        </w:rPr>
        <w:t>6</w:t>
      </w:r>
      <w:r w:rsidRPr="0099455D">
        <w:rPr>
          <w:sz w:val="20"/>
          <w:szCs w:val="20"/>
        </w:rPr>
        <w:t xml:space="preserve"> @ </w:t>
      </w:r>
      <w:r w:rsidR="005C7AAA">
        <w:rPr>
          <w:sz w:val="20"/>
          <w:szCs w:val="20"/>
        </w:rPr>
        <w:t>2</w:t>
      </w:r>
      <w:r w:rsidRPr="0099455D">
        <w:rPr>
          <w:sz w:val="20"/>
          <w:szCs w:val="20"/>
        </w:rPr>
        <w:t>:</w:t>
      </w:r>
      <w:r w:rsidR="003936CC">
        <w:rPr>
          <w:sz w:val="20"/>
          <w:szCs w:val="20"/>
        </w:rPr>
        <w:t>3</w:t>
      </w:r>
      <w:r w:rsidRPr="0099455D">
        <w:rPr>
          <w:sz w:val="20"/>
          <w:szCs w:val="20"/>
        </w:rPr>
        <w:t xml:space="preserve">0 </w:t>
      </w:r>
      <w:r w:rsidR="005C7AAA">
        <w:rPr>
          <w:sz w:val="20"/>
          <w:szCs w:val="20"/>
        </w:rPr>
        <w:t>p</w:t>
      </w:r>
      <w:r w:rsidRPr="0099455D">
        <w:rPr>
          <w:sz w:val="20"/>
          <w:szCs w:val="20"/>
        </w:rPr>
        <w:t>.m.</w:t>
      </w:r>
      <w:r w:rsidRPr="0099455D">
        <w:rPr>
          <w:sz w:val="20"/>
          <w:szCs w:val="20"/>
        </w:rPr>
        <w:tab/>
        <w:t>Deadline for Submitting Questions</w:t>
      </w:r>
    </w:p>
    <w:p w14:paraId="6A33A30E" w14:textId="783FA595" w:rsidR="00DB48D1" w:rsidRPr="0099455D" w:rsidRDefault="00DB48D1" w:rsidP="00DB48D1">
      <w:pPr>
        <w:tabs>
          <w:tab w:val="left" w:pos="720"/>
          <w:tab w:val="left" w:pos="5040"/>
        </w:tabs>
        <w:spacing w:line="276" w:lineRule="auto"/>
        <w:jc w:val="both"/>
        <w:rPr>
          <w:sz w:val="20"/>
          <w:szCs w:val="20"/>
        </w:rPr>
      </w:pPr>
      <w:r w:rsidRPr="0099455D">
        <w:rPr>
          <w:b/>
          <w:bCs/>
          <w:sz w:val="20"/>
          <w:szCs w:val="20"/>
        </w:rPr>
        <w:tab/>
      </w:r>
      <w:r w:rsidR="00DD46C2" w:rsidRPr="0099455D">
        <w:rPr>
          <w:sz w:val="20"/>
          <w:szCs w:val="20"/>
        </w:rPr>
        <w:t xml:space="preserve">May </w:t>
      </w:r>
      <w:r w:rsidR="006E2481">
        <w:rPr>
          <w:sz w:val="20"/>
          <w:szCs w:val="20"/>
        </w:rPr>
        <w:t>13</w:t>
      </w:r>
      <w:r w:rsidRPr="0099455D">
        <w:rPr>
          <w:sz w:val="20"/>
          <w:szCs w:val="20"/>
        </w:rPr>
        <w:t>, 202</w:t>
      </w:r>
      <w:r w:rsidR="000E09D0" w:rsidRPr="0099455D">
        <w:rPr>
          <w:sz w:val="20"/>
          <w:szCs w:val="20"/>
        </w:rPr>
        <w:t>6</w:t>
      </w:r>
      <w:r w:rsidRPr="0099455D">
        <w:rPr>
          <w:sz w:val="20"/>
          <w:szCs w:val="20"/>
        </w:rPr>
        <w:t xml:space="preserve"> @ </w:t>
      </w:r>
      <w:r w:rsidR="000E09D0" w:rsidRPr="0099455D">
        <w:rPr>
          <w:sz w:val="20"/>
          <w:szCs w:val="20"/>
        </w:rPr>
        <w:t>2</w:t>
      </w:r>
      <w:r w:rsidRPr="0099455D">
        <w:rPr>
          <w:sz w:val="20"/>
          <w:szCs w:val="20"/>
        </w:rPr>
        <w:t>:</w:t>
      </w:r>
      <w:r w:rsidR="005F0A7B">
        <w:rPr>
          <w:sz w:val="20"/>
          <w:szCs w:val="20"/>
        </w:rPr>
        <w:t>3</w:t>
      </w:r>
      <w:r w:rsidRPr="0099455D">
        <w:rPr>
          <w:sz w:val="20"/>
          <w:szCs w:val="20"/>
        </w:rPr>
        <w:t xml:space="preserve">0 </w:t>
      </w:r>
      <w:r w:rsidR="000E09D0" w:rsidRPr="0099455D">
        <w:rPr>
          <w:sz w:val="20"/>
          <w:szCs w:val="20"/>
        </w:rPr>
        <w:t>p</w:t>
      </w:r>
      <w:r w:rsidRPr="0099455D">
        <w:rPr>
          <w:sz w:val="20"/>
          <w:szCs w:val="20"/>
        </w:rPr>
        <w:t>.m.</w:t>
      </w:r>
      <w:r w:rsidRPr="0099455D">
        <w:rPr>
          <w:sz w:val="20"/>
          <w:szCs w:val="20"/>
        </w:rPr>
        <w:tab/>
        <w:t>Response Submission Deadline</w:t>
      </w:r>
    </w:p>
    <w:p w14:paraId="5A0342CD" w14:textId="5BBC242D" w:rsidR="00DB48D1" w:rsidRPr="0099455D" w:rsidRDefault="00DB48D1" w:rsidP="00DB48D1">
      <w:pPr>
        <w:tabs>
          <w:tab w:val="left" w:pos="720"/>
          <w:tab w:val="left" w:pos="5040"/>
        </w:tabs>
        <w:spacing w:line="276" w:lineRule="auto"/>
        <w:rPr>
          <w:sz w:val="20"/>
          <w:szCs w:val="20"/>
        </w:rPr>
      </w:pPr>
      <w:r w:rsidRPr="0099455D">
        <w:rPr>
          <w:sz w:val="20"/>
          <w:szCs w:val="20"/>
        </w:rPr>
        <w:lastRenderedPageBreak/>
        <w:tab/>
      </w:r>
      <w:r w:rsidR="000E09D0" w:rsidRPr="0099455D">
        <w:rPr>
          <w:sz w:val="20"/>
          <w:szCs w:val="20"/>
        </w:rPr>
        <w:t>May</w:t>
      </w:r>
      <w:r w:rsidRPr="0099455D">
        <w:rPr>
          <w:sz w:val="20"/>
          <w:szCs w:val="20"/>
        </w:rPr>
        <w:t xml:space="preserve"> 202</w:t>
      </w:r>
      <w:r w:rsidR="000E09D0" w:rsidRPr="0099455D">
        <w:rPr>
          <w:sz w:val="20"/>
          <w:szCs w:val="20"/>
        </w:rPr>
        <w:t>6</w:t>
      </w:r>
      <w:r w:rsidRPr="0099455D">
        <w:rPr>
          <w:sz w:val="20"/>
          <w:szCs w:val="20"/>
        </w:rPr>
        <w:tab/>
        <w:t>Issue Notice of Intent to Award</w:t>
      </w:r>
    </w:p>
    <w:p w14:paraId="4A268FD5" w14:textId="0633AD28" w:rsidR="00DB48D1" w:rsidRDefault="00DB48D1" w:rsidP="00DB48D1">
      <w:pPr>
        <w:tabs>
          <w:tab w:val="left" w:pos="720"/>
          <w:tab w:val="left" w:pos="5040"/>
        </w:tabs>
        <w:spacing w:line="276" w:lineRule="auto"/>
        <w:rPr>
          <w:szCs w:val="20"/>
        </w:rPr>
      </w:pPr>
      <w:r w:rsidRPr="0099455D">
        <w:rPr>
          <w:sz w:val="20"/>
          <w:szCs w:val="20"/>
        </w:rPr>
        <w:tab/>
      </w:r>
      <w:r w:rsidR="000E09D0" w:rsidRPr="0099455D">
        <w:rPr>
          <w:sz w:val="20"/>
          <w:szCs w:val="20"/>
        </w:rPr>
        <w:t>May</w:t>
      </w:r>
      <w:r w:rsidRPr="0099455D">
        <w:rPr>
          <w:i/>
          <w:iCs/>
          <w:sz w:val="20"/>
          <w:szCs w:val="20"/>
        </w:rPr>
        <w:t xml:space="preserve"> </w:t>
      </w:r>
      <w:r w:rsidR="00DD46C2" w:rsidRPr="0099455D">
        <w:rPr>
          <w:i/>
          <w:iCs/>
          <w:sz w:val="20"/>
          <w:szCs w:val="20"/>
        </w:rPr>
        <w:t>2</w:t>
      </w:r>
      <w:r w:rsidR="006E2481">
        <w:rPr>
          <w:i/>
          <w:iCs/>
          <w:sz w:val="20"/>
          <w:szCs w:val="20"/>
        </w:rPr>
        <w:t>7</w:t>
      </w:r>
      <w:r w:rsidRPr="0099455D">
        <w:rPr>
          <w:i/>
          <w:iCs/>
          <w:sz w:val="20"/>
          <w:szCs w:val="20"/>
        </w:rPr>
        <w:t>, 202</w:t>
      </w:r>
      <w:r w:rsidR="000E09D0" w:rsidRPr="0099455D">
        <w:rPr>
          <w:i/>
          <w:iCs/>
          <w:sz w:val="20"/>
          <w:szCs w:val="20"/>
        </w:rPr>
        <w:t>6</w:t>
      </w:r>
      <w:r w:rsidRPr="0099455D">
        <w:rPr>
          <w:i/>
          <w:iCs/>
          <w:sz w:val="20"/>
          <w:szCs w:val="20"/>
        </w:rPr>
        <w:t xml:space="preserve"> (estimated)</w:t>
      </w:r>
      <w:r w:rsidRPr="0099455D">
        <w:rPr>
          <w:i/>
          <w:iCs/>
          <w:sz w:val="20"/>
          <w:szCs w:val="20"/>
        </w:rPr>
        <w:tab/>
        <w:t>Contract Award</w:t>
      </w:r>
    </w:p>
    <w:p w14:paraId="2A93B762" w14:textId="77777777" w:rsidR="00911AFF" w:rsidRDefault="00911AFF">
      <w:pPr>
        <w:pStyle w:val="BodyText"/>
        <w:rPr>
          <w:i/>
          <w:sz w:val="26"/>
        </w:rPr>
      </w:pPr>
    </w:p>
    <w:p w14:paraId="7FEF05A3" w14:textId="5C84606F" w:rsidR="00911AFF" w:rsidRDefault="00B75550">
      <w:pPr>
        <w:pStyle w:val="BodyText"/>
        <w:spacing w:line="276" w:lineRule="auto"/>
        <w:ind w:left="220" w:right="338"/>
        <w:jc w:val="both"/>
      </w:pPr>
      <w:r>
        <w:rPr>
          <w:b/>
        </w:rPr>
        <w:t>PRE-</w:t>
      </w:r>
      <w:r w:rsidR="00407E6F">
        <w:rPr>
          <w:b/>
        </w:rPr>
        <w:t>SOLICITATION</w:t>
      </w:r>
      <w:r>
        <w:rPr>
          <w:b/>
        </w:rPr>
        <w:t xml:space="preserve"> MEETING</w:t>
      </w:r>
      <w:r w:rsidR="006E2481">
        <w:rPr>
          <w:b/>
        </w:rPr>
        <w:t xml:space="preserve"> (RECOMMENDED)</w:t>
      </w:r>
      <w:r>
        <w:rPr>
          <w:b/>
        </w:rPr>
        <w:t xml:space="preserve">: </w:t>
      </w:r>
      <w:r>
        <w:t xml:space="preserve">A </w:t>
      </w:r>
      <w:r w:rsidR="00DD46C2">
        <w:t>pre-solicitation</w:t>
      </w:r>
      <w:r>
        <w:t xml:space="preserve"> meeting will be held as shown above in the Schedule of Activities, </w:t>
      </w:r>
      <w:r w:rsidRPr="00DD46C2">
        <w:t xml:space="preserve">at </w:t>
      </w:r>
      <w:r w:rsidR="00DD46C2" w:rsidRPr="00DD46C2">
        <w:t>Homestead Ranch Regional Park</w:t>
      </w:r>
      <w:r w:rsidR="00DD46C2">
        <w:t xml:space="preserve">, </w:t>
      </w:r>
      <w:r w:rsidR="00DD46C2" w:rsidRPr="00686073">
        <w:rPr>
          <w:bCs/>
        </w:rPr>
        <w:t>to discuss the Specifications</w:t>
      </w:r>
      <w:r w:rsidR="001A4DC6" w:rsidRPr="00DD46C2">
        <w:t>.</w:t>
      </w:r>
      <w:r w:rsidR="00DD46C2">
        <w:t xml:space="preserve"> Address is </w:t>
      </w:r>
      <w:r w:rsidR="00DD46C2">
        <w:rPr>
          <w:bCs/>
        </w:rPr>
        <w:t xml:space="preserve">16444 Gollihar Road, Peyton, CO 80831. </w:t>
      </w:r>
      <w:r>
        <w:t xml:space="preserve">A representative of the </w:t>
      </w:r>
      <w:r w:rsidR="00FD7961">
        <w:t>Vendor</w:t>
      </w:r>
      <w:r>
        <w:t xml:space="preserve"> is encouraged to attend this meeting </w:t>
      </w:r>
      <w:proofErr w:type="gramStart"/>
      <w:r>
        <w:t>in order to</w:t>
      </w:r>
      <w:proofErr w:type="gramEnd"/>
      <w:r>
        <w:t xml:space="preserve"> become familiar with the Specifications.</w:t>
      </w:r>
    </w:p>
    <w:p w14:paraId="0FB832A8" w14:textId="77777777" w:rsidR="00911AFF" w:rsidRDefault="00911AFF">
      <w:pPr>
        <w:pStyle w:val="BodyText"/>
        <w:rPr>
          <w:sz w:val="23"/>
        </w:rPr>
      </w:pPr>
    </w:p>
    <w:p w14:paraId="3B3E5CCB" w14:textId="28E7DC93" w:rsidR="00911AFF" w:rsidRPr="00DD46C2" w:rsidRDefault="00B75550" w:rsidP="00DD46C2">
      <w:pPr>
        <w:pStyle w:val="BodyText"/>
        <w:spacing w:line="276" w:lineRule="auto"/>
        <w:ind w:left="220" w:right="338"/>
        <w:jc w:val="both"/>
        <w:rPr>
          <w:b/>
        </w:rPr>
      </w:pPr>
      <w:r>
        <w:rPr>
          <w:b/>
        </w:rPr>
        <w:t xml:space="preserve">EXAMINATION OF SITE AND CONTRACT DOCUMENTS IS RECOMMENDED: </w:t>
      </w:r>
      <w:r w:rsidRPr="00DD46C2">
        <w:rPr>
          <w:bCs/>
        </w:rPr>
        <w:t xml:space="preserve">The </w:t>
      </w:r>
      <w:r w:rsidR="00FD7961" w:rsidRPr="00DD46C2">
        <w:rPr>
          <w:bCs/>
        </w:rPr>
        <w:t>Vendor</w:t>
      </w:r>
      <w:r w:rsidRPr="00DD46C2">
        <w:rPr>
          <w:bCs/>
        </w:rPr>
        <w:t xml:space="preserve"> is advised to</w:t>
      </w:r>
      <w:r w:rsidR="00DD46C2" w:rsidRPr="00DD46C2">
        <w:rPr>
          <w:bCs/>
        </w:rPr>
        <w:t xml:space="preserve"> </w:t>
      </w:r>
      <w:r w:rsidRPr="00DD46C2">
        <w:rPr>
          <w:bCs/>
        </w:rPr>
        <w:t xml:space="preserve">carefully examine the requirements outlined in the Specifications. It is not the intent of the specifications to cover </w:t>
      </w:r>
      <w:proofErr w:type="gramStart"/>
      <w:r w:rsidRPr="00DD46C2">
        <w:rPr>
          <w:bCs/>
        </w:rPr>
        <w:t>each and every</w:t>
      </w:r>
      <w:proofErr w:type="gramEnd"/>
      <w:r w:rsidRPr="00DD46C2">
        <w:rPr>
          <w:bCs/>
        </w:rPr>
        <w:t xml:space="preserve"> detail. Any problems that may arise must be promptly reported to the County and will be subject to the decision of the County. The </w:t>
      </w:r>
      <w:r w:rsidR="00F76A46" w:rsidRPr="00DD46C2">
        <w:rPr>
          <w:bCs/>
        </w:rPr>
        <w:t>submitter</w:t>
      </w:r>
      <w:r w:rsidRPr="00DD46C2">
        <w:rPr>
          <w:bCs/>
        </w:rPr>
        <w:t xml:space="preserve"> is expected to carefully examine the size and scope of the proposed work prior to submitting its </w:t>
      </w:r>
      <w:r w:rsidR="00781399" w:rsidRPr="00DD46C2">
        <w:rPr>
          <w:bCs/>
        </w:rPr>
        <w:t>submittal</w:t>
      </w:r>
      <w:r w:rsidRPr="00DD46C2">
        <w:rPr>
          <w:bCs/>
        </w:rPr>
        <w:t xml:space="preserve">. The </w:t>
      </w:r>
      <w:r w:rsidR="003F6573" w:rsidRPr="00DD46C2">
        <w:rPr>
          <w:bCs/>
        </w:rPr>
        <w:t>Submitter</w:t>
      </w:r>
      <w:r w:rsidRPr="00DD46C2">
        <w:rPr>
          <w:bCs/>
        </w:rPr>
        <w:t xml:space="preserve"> certifies that it has examined the location of the proposed Work and is familiar with</w:t>
      </w:r>
      <w:r w:rsidR="00C15644" w:rsidRPr="00DD46C2">
        <w:rPr>
          <w:bCs/>
        </w:rPr>
        <w:t xml:space="preserve"> </w:t>
      </w:r>
      <w:r w:rsidRPr="00DD46C2">
        <w:rPr>
          <w:bCs/>
        </w:rPr>
        <w:t xml:space="preserve">the specifications and all contract documents related thereto, and the local conditions at the place where the Work </w:t>
      </w:r>
      <w:r w:rsidR="00C15644" w:rsidRPr="00DD46C2">
        <w:rPr>
          <w:bCs/>
        </w:rPr>
        <w:t>may be performed</w:t>
      </w:r>
      <w:r w:rsidRPr="00DD46C2">
        <w:rPr>
          <w:bCs/>
        </w:rPr>
        <w:t xml:space="preserve">. The </w:t>
      </w:r>
      <w:r w:rsidR="00C15644" w:rsidRPr="00DD46C2">
        <w:rPr>
          <w:bCs/>
        </w:rPr>
        <w:t>Submitter</w:t>
      </w:r>
      <w:r w:rsidRPr="00DD46C2">
        <w:rPr>
          <w:bCs/>
        </w:rPr>
        <w:t xml:space="preserve"> should carefully check all the quantities and understand that the County will not be responsible for any errors or omissions on the part of the </w:t>
      </w:r>
      <w:r w:rsidR="00732E2D" w:rsidRPr="00DD46C2">
        <w:rPr>
          <w:bCs/>
        </w:rPr>
        <w:t>Submitter</w:t>
      </w:r>
      <w:r w:rsidRPr="00DD46C2">
        <w:rPr>
          <w:bCs/>
        </w:rPr>
        <w:t xml:space="preserve"> in making their </w:t>
      </w:r>
      <w:r w:rsidR="00732E2D" w:rsidRPr="00DD46C2">
        <w:rPr>
          <w:bCs/>
        </w:rPr>
        <w:t>submittal</w:t>
      </w:r>
      <w:r w:rsidRPr="00DD46C2">
        <w:rPr>
          <w:bCs/>
        </w:rPr>
        <w:t>.</w:t>
      </w:r>
    </w:p>
    <w:p w14:paraId="6EB8F0F5" w14:textId="77777777" w:rsidR="009560E4" w:rsidRDefault="009560E4">
      <w:pPr>
        <w:pStyle w:val="BodyText"/>
        <w:spacing w:before="11"/>
        <w:rPr>
          <w:sz w:val="22"/>
        </w:rPr>
      </w:pPr>
    </w:p>
    <w:p w14:paraId="361844B8" w14:textId="6A8000FB"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DC4317">
        <w:t>Arron Bermea</w:t>
      </w:r>
      <w:r w:rsidR="00834A4A">
        <w:t>, Associate Procurement Specialist</w:t>
      </w:r>
      <w:r>
        <w:t xml:space="preserve">, Contracts &amp; Procurement Division, El Paso County. The </w:t>
      </w:r>
      <w:r w:rsidR="00FD7961">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2C9D7736"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 xml:space="preserve">Should the </w:t>
      </w:r>
      <w:r w:rsidR="00FD7961">
        <w:t>Vendor</w:t>
      </w:r>
      <w:r w:rsidR="00AF7B63" w:rsidRPr="00AF7B63">
        <w:t xml:space="preserve"> provide a service which provides information and communication technology (ICT), the </w:t>
      </w:r>
      <w:r w:rsidR="00FD7961">
        <w:t>Vendor</w:t>
      </w:r>
      <w:r w:rsidR="00AF7B63"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FD7961">
        <w:t>Vendor</w:t>
      </w:r>
      <w:r w:rsidR="00AF7B63"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FD7961">
        <w:t>Vendor</w:t>
      </w:r>
      <w:r w:rsidR="00AF7B63"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5C76172F" w14:textId="77777777" w:rsidR="003A0AA3" w:rsidRPr="00660A38" w:rsidRDefault="003A0AA3" w:rsidP="003A0AA3">
      <w:pPr>
        <w:spacing w:line="276" w:lineRule="auto"/>
        <w:jc w:val="center"/>
        <w:rPr>
          <w:b/>
          <w:bCs/>
        </w:rPr>
      </w:pPr>
      <w:r w:rsidRPr="00660A38">
        <w:rPr>
          <w:b/>
          <w:bCs/>
        </w:rPr>
        <w:t>REMAINDER OF PAGE LEFT INTENTIONALLY BLANK</w:t>
      </w:r>
    </w:p>
    <w:p w14:paraId="2E31BE42" w14:textId="77777777" w:rsidR="00911AFF" w:rsidRDefault="00911AFF">
      <w:pPr>
        <w:pStyle w:val="BodyText"/>
        <w:rPr>
          <w:b/>
        </w:rPr>
      </w:pPr>
    </w:p>
    <w:p w14:paraId="12B2A352" w14:textId="77777777" w:rsidR="00DB2929" w:rsidRDefault="00DB2929">
      <w:pPr>
        <w:pStyle w:val="BodyText"/>
      </w:pPr>
    </w:p>
    <w:p w14:paraId="07EE36CF" w14:textId="77777777" w:rsidR="001B78C8" w:rsidRDefault="001B78C8">
      <w:pPr>
        <w:pStyle w:val="BodyText"/>
      </w:pPr>
    </w:p>
    <w:p w14:paraId="6F7214DA" w14:textId="77777777" w:rsidR="00C7412B" w:rsidRDefault="00C7412B">
      <w:pPr>
        <w:pStyle w:val="BodyText"/>
      </w:pPr>
    </w:p>
    <w:p w14:paraId="15309BB9" w14:textId="77777777" w:rsidR="00C7412B" w:rsidRDefault="00C7412B">
      <w:pPr>
        <w:pStyle w:val="BodyText"/>
      </w:pPr>
    </w:p>
    <w:p w14:paraId="5957E5FE" w14:textId="77777777" w:rsidR="00C7412B" w:rsidRDefault="00C7412B">
      <w:pPr>
        <w:pStyle w:val="BodyText"/>
      </w:pPr>
    </w:p>
    <w:p w14:paraId="41897470" w14:textId="77777777" w:rsidR="00C7412B" w:rsidRDefault="00C7412B">
      <w:pPr>
        <w:pStyle w:val="BodyText"/>
      </w:pPr>
    </w:p>
    <w:p w14:paraId="3B1DB7FE" w14:textId="77777777" w:rsidR="00C7412B" w:rsidRDefault="00C7412B">
      <w:pPr>
        <w:pStyle w:val="BodyText"/>
      </w:pPr>
    </w:p>
    <w:p w14:paraId="6091837D" w14:textId="77777777" w:rsidR="00C7412B" w:rsidRDefault="00C7412B">
      <w:pPr>
        <w:pStyle w:val="BodyText"/>
      </w:pPr>
    </w:p>
    <w:p w14:paraId="0D7DFCEB" w14:textId="77777777" w:rsidR="00C7412B" w:rsidRDefault="00C7412B">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3C1187B2"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DB2929">
                              <w:rPr>
                                <w:b/>
                                <w:bCs/>
                                <w:sz w:val="20"/>
                                <w:szCs w:val="20"/>
                              </w:rPr>
                              <w:t>PROPOSAL #26-</w:t>
                            </w:r>
                            <w:r w:rsidR="00DB2929">
                              <w:rPr>
                                <w:b/>
                                <w:bCs/>
                                <w:sz w:val="20"/>
                                <w:szCs w:val="20"/>
                              </w:rPr>
                              <w:t>030</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3C1187B2"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DB2929">
                        <w:rPr>
                          <w:b/>
                          <w:bCs/>
                          <w:sz w:val="20"/>
                          <w:szCs w:val="20"/>
                        </w:rPr>
                        <w:t>PROPOSAL #26-</w:t>
                      </w:r>
                      <w:r w:rsidR="00DB2929">
                        <w:rPr>
                          <w:b/>
                          <w:bCs/>
                          <w:sz w:val="20"/>
                          <w:szCs w:val="20"/>
                        </w:rPr>
                        <w:t>030</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1D316ADF"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w:t>
      </w:r>
      <w:r w:rsidR="00FD7961">
        <w:t>Vendor</w:t>
      </w:r>
      <w:r>
        <w:t xml:space="preserve">s to provide all labor, materials, and equipment necessary to complete phases of the </w:t>
      </w:r>
      <w:r w:rsidR="00834A4A">
        <w:rPr>
          <w:b/>
        </w:rPr>
        <w:t>EL PASO COUNTY PARKS WELL AND PUMP SERVICES</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427529E9" w:rsidR="00911AFF" w:rsidRDefault="00B75550">
      <w:pPr>
        <w:pStyle w:val="BodyText"/>
        <w:spacing w:line="276" w:lineRule="auto"/>
        <w:ind w:left="220" w:right="337"/>
        <w:jc w:val="both"/>
      </w:pPr>
      <w:r>
        <w:t xml:space="preserve">It is expected that the business and </w:t>
      </w:r>
      <w:r w:rsidR="00E26E7A">
        <w:t>its</w:t>
      </w:r>
      <w:r>
        <w:t xml:space="preserve"> team members have </w:t>
      </w:r>
      <w:r w:rsidR="00E26E7A">
        <w:t>a minimum of 5 (five) years of</w:t>
      </w:r>
      <w:r>
        <w:t xml:space="preserve"> experience with this type of work. The successful </w:t>
      </w:r>
      <w:r w:rsidR="00FD7961">
        <w:t>Vendor</w:t>
      </w:r>
      <w:r>
        <w:t xml:space="preserve"> shall be considered and shall remain an independent </w:t>
      </w:r>
      <w:r w:rsidR="00FD7961">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582DD8D2" w:rsidR="00911AFF" w:rsidRDefault="00B75550">
      <w:pPr>
        <w:pStyle w:val="BodyText"/>
        <w:spacing w:line="276" w:lineRule="auto"/>
        <w:ind w:left="220" w:right="337"/>
        <w:jc w:val="both"/>
      </w:pPr>
      <w:r>
        <w:t xml:space="preserve">The successful </w:t>
      </w:r>
      <w:r w:rsidR="00FD7961">
        <w:t>Vendor</w:t>
      </w:r>
      <w:r>
        <w:t xml:space="preserve"> shall be solely responsible for scheduling and coordinating work of the </w:t>
      </w:r>
      <w:r w:rsidR="006E2481">
        <w:t>subcontractors</w:t>
      </w:r>
      <w:r>
        <w:t xml:space="preserve">, suppliers, and other individuals or entities performing or furnishing any of the work under direct or indirect contract with the successful </w:t>
      </w:r>
      <w:r w:rsidR="00FD7961">
        <w:t>Vendor</w:t>
      </w:r>
      <w:r>
        <w:t>.</w:t>
      </w:r>
    </w:p>
    <w:p w14:paraId="51F170EA" w14:textId="77777777" w:rsidR="00911AFF" w:rsidRDefault="00911AFF">
      <w:pPr>
        <w:pStyle w:val="BodyText"/>
        <w:rPr>
          <w:sz w:val="23"/>
        </w:rPr>
      </w:pPr>
    </w:p>
    <w:p w14:paraId="36859FA5" w14:textId="3888FABF" w:rsidR="00911AFF" w:rsidRDefault="00B75550">
      <w:pPr>
        <w:pStyle w:val="BodyText"/>
        <w:spacing w:line="276" w:lineRule="auto"/>
        <w:ind w:left="220" w:right="338"/>
        <w:jc w:val="both"/>
      </w:pPr>
      <w:r>
        <w:t xml:space="preserve">The successful </w:t>
      </w:r>
      <w:r w:rsidR="00FD7961">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8260EA5" w14:textId="77777777" w:rsidR="00DA297A" w:rsidRPr="00AB7CEF" w:rsidRDefault="00DA297A" w:rsidP="00AE44B0">
      <w:pPr>
        <w:pStyle w:val="Heading1"/>
        <w:tabs>
          <w:tab w:val="left" w:pos="579"/>
          <w:tab w:val="left" w:pos="580"/>
        </w:tabs>
        <w:ind w:left="0"/>
        <w:rPr>
          <w:highlight w:val="yellow"/>
        </w:rPr>
      </w:pPr>
    </w:p>
    <w:p w14:paraId="109B8208" w14:textId="3C58BE54" w:rsidR="00CB701C" w:rsidRDefault="006421EC" w:rsidP="005F0A7B">
      <w:pPr>
        <w:pStyle w:val="BodyText"/>
        <w:spacing w:line="276" w:lineRule="auto"/>
        <w:ind w:left="220" w:right="338"/>
        <w:jc w:val="both"/>
      </w:pPr>
      <w:r w:rsidRPr="00AB7CEF">
        <w:t>El Paso County, CO</w:t>
      </w:r>
      <w:r w:rsidR="00413AF3">
        <w:t>,</w:t>
      </w:r>
      <w:r w:rsidRPr="00AB7CEF">
        <w:t xml:space="preserve"> is requesting Proposals (RFP) from qualified </w:t>
      </w:r>
      <w:r w:rsidR="00FD7961">
        <w:t>Vendor</w:t>
      </w:r>
      <w:r w:rsidRPr="00AB7CEF">
        <w:t>s located in El Paso County to provide preventative, routine, corrective</w:t>
      </w:r>
      <w:r w:rsidR="0057273A" w:rsidRPr="00AB7CEF">
        <w:t>,</w:t>
      </w:r>
      <w:r w:rsidRPr="00AB7CEF">
        <w:t xml:space="preserve"> and emergency maintenance services on all County Parks irrigation system pump stations, irrigation control systems, public water treatment infrastructure and control systems, groundwater wells</w:t>
      </w:r>
      <w:r w:rsidR="00AB7CEF">
        <w:t>,</w:t>
      </w:r>
      <w:r w:rsidRPr="00AB7CEF">
        <w:t xml:space="preserve"> </w:t>
      </w:r>
      <w:r w:rsidR="0057273A" w:rsidRPr="00AB7CEF">
        <w:t xml:space="preserve">and </w:t>
      </w:r>
      <w:r w:rsidR="000F42F6" w:rsidRPr="00AB7CEF">
        <w:t>pump facilities.</w:t>
      </w:r>
    </w:p>
    <w:p w14:paraId="2247012F" w14:textId="1BB97F9B" w:rsidR="00CB701C" w:rsidRDefault="006421EC" w:rsidP="004B2093">
      <w:pPr>
        <w:pStyle w:val="BodyText"/>
        <w:spacing w:line="276" w:lineRule="auto"/>
        <w:ind w:left="220" w:right="338"/>
        <w:jc w:val="both"/>
      </w:pPr>
      <w:r w:rsidRPr="00E4680F">
        <w:br/>
        <w:t>Experience with park and golf course irrigation systems</w:t>
      </w:r>
      <w:r w:rsidR="00CB701C">
        <w:t>,</w:t>
      </w:r>
      <w:r w:rsidRPr="00E4680F">
        <w:t xml:space="preserve"> providing quality turf management</w:t>
      </w:r>
      <w:r w:rsidR="00CB701C">
        <w:t>,</w:t>
      </w:r>
      <w:r w:rsidRPr="00E4680F">
        <w:t xml:space="preserve"> preferred.</w:t>
      </w:r>
    </w:p>
    <w:p w14:paraId="75136D4E" w14:textId="01478D6B" w:rsidR="00346C93" w:rsidRDefault="006421EC" w:rsidP="00E4680F">
      <w:pPr>
        <w:pStyle w:val="BodyText"/>
        <w:spacing w:line="276" w:lineRule="auto"/>
        <w:ind w:left="220" w:right="338"/>
        <w:jc w:val="both"/>
      </w:pPr>
      <w:r w:rsidRPr="00E4680F">
        <w:br/>
        <w:t>El Paso County Parks operates multiple parks and recreation facilities that rely on:</w:t>
      </w:r>
    </w:p>
    <w:p w14:paraId="120FB2ED" w14:textId="73A8835D" w:rsidR="00346C93" w:rsidRDefault="00413AF3" w:rsidP="00346C93">
      <w:pPr>
        <w:pStyle w:val="BodyText"/>
        <w:numPr>
          <w:ilvl w:val="0"/>
          <w:numId w:val="33"/>
        </w:numPr>
        <w:spacing w:line="276" w:lineRule="auto"/>
        <w:ind w:right="338"/>
        <w:jc w:val="both"/>
      </w:pPr>
      <w:r>
        <w:t>Seven (</w:t>
      </w:r>
      <w:r w:rsidR="006421EC" w:rsidRPr="00E4680F">
        <w:t>7</w:t>
      </w:r>
      <w:r>
        <w:t>)</w:t>
      </w:r>
      <w:r w:rsidR="006421EC" w:rsidRPr="00E4680F">
        <w:t xml:space="preserve"> groundwater wells that supply </w:t>
      </w:r>
      <w:r>
        <w:t>four (</w:t>
      </w:r>
      <w:r w:rsidR="00021315">
        <w:t>4</w:t>
      </w:r>
      <w:r>
        <w:t>)</w:t>
      </w:r>
      <w:r w:rsidR="00021315">
        <w:t xml:space="preserve"> </w:t>
      </w:r>
      <w:r w:rsidR="006421EC" w:rsidRPr="00E4680F">
        <w:t xml:space="preserve">irrigation reservoirs, </w:t>
      </w:r>
      <w:r>
        <w:t>four (</w:t>
      </w:r>
      <w:r w:rsidR="00021315">
        <w:t>4</w:t>
      </w:r>
      <w:r>
        <w:t>)</w:t>
      </w:r>
      <w:r w:rsidR="00021315">
        <w:t xml:space="preserve"> public </w:t>
      </w:r>
      <w:r w:rsidR="006421EC" w:rsidRPr="00E4680F">
        <w:t xml:space="preserve">restrooms, </w:t>
      </w:r>
      <w:r>
        <w:t>one (</w:t>
      </w:r>
      <w:r w:rsidR="006421EC" w:rsidRPr="00E4680F">
        <w:t>1</w:t>
      </w:r>
      <w:r>
        <w:t>)</w:t>
      </w:r>
      <w:r w:rsidR="006421EC" w:rsidRPr="00E4680F">
        <w:t xml:space="preserve"> nature center, </w:t>
      </w:r>
      <w:r>
        <w:t>and two (</w:t>
      </w:r>
      <w:r w:rsidR="00B71683">
        <w:t>2</w:t>
      </w:r>
      <w:r>
        <w:t>)</w:t>
      </w:r>
      <w:r w:rsidR="00B71683">
        <w:t xml:space="preserve"> </w:t>
      </w:r>
      <w:r w:rsidR="006421EC" w:rsidRPr="00E4680F">
        <w:t>maintenance shop</w:t>
      </w:r>
      <w:r w:rsidR="00EE7765">
        <w:t>s</w:t>
      </w:r>
      <w:r>
        <w:t>.</w:t>
      </w:r>
    </w:p>
    <w:p w14:paraId="21B5D6AF" w14:textId="53E265DB" w:rsidR="00346C93" w:rsidRDefault="00413AF3" w:rsidP="00346C93">
      <w:pPr>
        <w:pStyle w:val="BodyText"/>
        <w:numPr>
          <w:ilvl w:val="0"/>
          <w:numId w:val="33"/>
        </w:numPr>
        <w:spacing w:line="276" w:lineRule="auto"/>
        <w:ind w:right="338"/>
        <w:jc w:val="both"/>
      </w:pPr>
      <w:r>
        <w:t>Three (</w:t>
      </w:r>
      <w:r w:rsidR="00176A54">
        <w:t>3</w:t>
      </w:r>
      <w:r>
        <w:t>)</w:t>
      </w:r>
      <w:r w:rsidR="00176A54">
        <w:t xml:space="preserve"> </w:t>
      </w:r>
      <w:r w:rsidR="006421EC" w:rsidRPr="00E4680F">
        <w:t>irrigation pump stations with unique irrigation control systems that irrigate park turfgrass areas, landscapes, and athletic fields</w:t>
      </w:r>
      <w:r w:rsidR="00346C93">
        <w:t>.</w:t>
      </w:r>
    </w:p>
    <w:p w14:paraId="758D5331" w14:textId="5AC90F91" w:rsidR="00D43419" w:rsidRDefault="00413AF3" w:rsidP="00346C93">
      <w:pPr>
        <w:pStyle w:val="BodyText"/>
        <w:numPr>
          <w:ilvl w:val="0"/>
          <w:numId w:val="33"/>
        </w:numPr>
        <w:spacing w:line="276" w:lineRule="auto"/>
        <w:ind w:right="338"/>
        <w:jc w:val="both"/>
      </w:pPr>
      <w:r>
        <w:t>Four (</w:t>
      </w:r>
      <w:r w:rsidR="006421EC" w:rsidRPr="00E4680F">
        <w:t>4</w:t>
      </w:r>
      <w:r>
        <w:t>)</w:t>
      </w:r>
      <w:r w:rsidR="006421EC" w:rsidRPr="00E4680F">
        <w:t xml:space="preserve"> public water treatment systems which provide potable water to park facilities</w:t>
      </w:r>
    </w:p>
    <w:p w14:paraId="0BF1B49A" w14:textId="3AAD9AE3" w:rsidR="008C1346" w:rsidRDefault="00413AF3" w:rsidP="008C1346">
      <w:pPr>
        <w:pStyle w:val="BodyText"/>
        <w:numPr>
          <w:ilvl w:val="0"/>
          <w:numId w:val="33"/>
        </w:numPr>
        <w:spacing w:line="276" w:lineRule="auto"/>
        <w:ind w:right="338"/>
        <w:jc w:val="both"/>
      </w:pPr>
      <w:r>
        <w:t>One (</w:t>
      </w:r>
      <w:r w:rsidR="006421EC" w:rsidRPr="00E4680F">
        <w:t>1</w:t>
      </w:r>
      <w:r>
        <w:t>)</w:t>
      </w:r>
      <w:r w:rsidR="00D43419">
        <w:t xml:space="preserve"> </w:t>
      </w:r>
      <w:r w:rsidR="006421EC" w:rsidRPr="00E4680F">
        <w:t>active</w:t>
      </w:r>
      <w:r w:rsidR="00D43419">
        <w:t xml:space="preserve"> </w:t>
      </w:r>
      <w:r w:rsidR="006421EC" w:rsidRPr="00E4680F">
        <w:t>historic windmill.</w:t>
      </w:r>
    </w:p>
    <w:p w14:paraId="03AA0D50" w14:textId="77777777" w:rsidR="00573342" w:rsidRDefault="00573342" w:rsidP="00573342">
      <w:pPr>
        <w:pStyle w:val="BodyText"/>
        <w:spacing w:line="276" w:lineRule="auto"/>
        <w:ind w:left="940" w:right="338"/>
        <w:jc w:val="both"/>
      </w:pPr>
    </w:p>
    <w:p w14:paraId="038F75CB" w14:textId="77777777" w:rsidR="00573342" w:rsidRDefault="00573342" w:rsidP="00573342">
      <w:pPr>
        <w:pStyle w:val="BodyText"/>
        <w:spacing w:line="276" w:lineRule="auto"/>
        <w:ind w:left="940" w:right="338"/>
        <w:jc w:val="both"/>
      </w:pPr>
    </w:p>
    <w:p w14:paraId="60BF7FDE" w14:textId="77777777" w:rsidR="005F0A7B" w:rsidRDefault="005F0A7B" w:rsidP="003A0AA3">
      <w:pPr>
        <w:pStyle w:val="BodyText"/>
        <w:spacing w:line="276" w:lineRule="auto"/>
        <w:ind w:right="338"/>
        <w:jc w:val="both"/>
      </w:pPr>
    </w:p>
    <w:p w14:paraId="4F8AE21C" w14:textId="77777777" w:rsidR="005F0A7B" w:rsidRDefault="005F0A7B" w:rsidP="00573342">
      <w:pPr>
        <w:pStyle w:val="BodyText"/>
        <w:spacing w:line="276" w:lineRule="auto"/>
        <w:ind w:left="940" w:right="338"/>
        <w:jc w:val="both"/>
      </w:pPr>
    </w:p>
    <w:p w14:paraId="274EB4C0" w14:textId="77777777" w:rsidR="003A0AA3" w:rsidRPr="00660A38" w:rsidRDefault="003A0AA3" w:rsidP="003A0AA3">
      <w:pPr>
        <w:spacing w:line="276" w:lineRule="auto"/>
        <w:jc w:val="center"/>
        <w:rPr>
          <w:b/>
          <w:bCs/>
        </w:rPr>
      </w:pPr>
      <w:r w:rsidRPr="00660A38">
        <w:rPr>
          <w:b/>
          <w:bCs/>
        </w:rPr>
        <w:t>REMAINDER OF PAGE LEFT INTENTIONALLY BLANK</w:t>
      </w:r>
    </w:p>
    <w:p w14:paraId="79C23F6B" w14:textId="77777777" w:rsidR="005F0A7B" w:rsidRDefault="005F0A7B" w:rsidP="00573342">
      <w:pPr>
        <w:pStyle w:val="BodyText"/>
        <w:spacing w:line="276" w:lineRule="auto"/>
        <w:ind w:left="940" w:right="338"/>
        <w:jc w:val="both"/>
      </w:pPr>
    </w:p>
    <w:p w14:paraId="06E57DD0" w14:textId="77777777" w:rsidR="005F0A7B" w:rsidRDefault="005F0A7B" w:rsidP="00573342">
      <w:pPr>
        <w:pStyle w:val="BodyText"/>
        <w:spacing w:line="276" w:lineRule="auto"/>
        <w:ind w:left="940" w:right="338"/>
        <w:jc w:val="both"/>
      </w:pPr>
    </w:p>
    <w:p w14:paraId="541CEBD1" w14:textId="77777777" w:rsidR="005F0A7B" w:rsidRDefault="005F0A7B" w:rsidP="00573342">
      <w:pPr>
        <w:pStyle w:val="BodyText"/>
        <w:spacing w:line="276" w:lineRule="auto"/>
        <w:ind w:left="940" w:right="338"/>
        <w:jc w:val="both"/>
      </w:pPr>
    </w:p>
    <w:p w14:paraId="3F8AB067" w14:textId="77777777" w:rsidR="00573342" w:rsidRDefault="00573342" w:rsidP="00573342">
      <w:pPr>
        <w:pStyle w:val="BodyText"/>
        <w:spacing w:line="276" w:lineRule="auto"/>
        <w:ind w:left="940" w:right="338"/>
        <w:jc w:val="both"/>
      </w:pPr>
    </w:p>
    <w:p w14:paraId="069795FF" w14:textId="77777777" w:rsidR="00021315" w:rsidRDefault="00021315" w:rsidP="00021315">
      <w:pPr>
        <w:pStyle w:val="BodyText"/>
        <w:spacing w:line="276" w:lineRule="auto"/>
        <w:ind w:right="338"/>
        <w:jc w:val="both"/>
      </w:pPr>
    </w:p>
    <w:p w14:paraId="4CCCC3A5" w14:textId="77D8CCAD" w:rsidR="00021315" w:rsidRDefault="00021315" w:rsidP="00021315">
      <w:pPr>
        <w:pStyle w:val="BodyText"/>
        <w:spacing w:line="276" w:lineRule="auto"/>
        <w:ind w:left="220" w:right="338"/>
        <w:jc w:val="both"/>
      </w:pPr>
      <w:r>
        <w:lastRenderedPageBreak/>
        <w:t xml:space="preserve">The following table provides more </w:t>
      </w:r>
      <w:r w:rsidR="00236A3F">
        <w:t>details</w:t>
      </w:r>
      <w:r>
        <w:t xml:space="preserve"> on the parks and recreation facility locations</w:t>
      </w:r>
      <w:r w:rsidR="00EE7765">
        <w:t>:</w:t>
      </w:r>
    </w:p>
    <w:p w14:paraId="3CF37809" w14:textId="77777777" w:rsidR="00021315" w:rsidRDefault="00021315" w:rsidP="00021315">
      <w:pPr>
        <w:pStyle w:val="BodyText"/>
        <w:spacing w:line="276" w:lineRule="auto"/>
        <w:ind w:left="220" w:right="338"/>
        <w:jc w:val="both"/>
      </w:pPr>
    </w:p>
    <w:tbl>
      <w:tblPr>
        <w:tblW w:w="10105" w:type="dxa"/>
        <w:tblLook w:val="04A0" w:firstRow="1" w:lastRow="0" w:firstColumn="1" w:lastColumn="0" w:noHBand="0" w:noVBand="1"/>
      </w:tblPr>
      <w:tblGrid>
        <w:gridCol w:w="3187"/>
        <w:gridCol w:w="1141"/>
        <w:gridCol w:w="944"/>
        <w:gridCol w:w="944"/>
        <w:gridCol w:w="946"/>
        <w:gridCol w:w="944"/>
        <w:gridCol w:w="1133"/>
        <w:gridCol w:w="944"/>
      </w:tblGrid>
      <w:tr w:rsidR="005A687D" w:rsidRPr="005A687D" w14:paraId="20AC6C81" w14:textId="77777777" w:rsidTr="005A687D">
        <w:trPr>
          <w:trHeight w:val="686"/>
        </w:trPr>
        <w:tc>
          <w:tcPr>
            <w:tcW w:w="3187" w:type="dxa"/>
            <w:tcBorders>
              <w:top w:val="nil"/>
              <w:left w:val="nil"/>
              <w:bottom w:val="nil"/>
              <w:right w:val="nil"/>
            </w:tcBorders>
            <w:vAlign w:val="bottom"/>
            <w:hideMark/>
          </w:tcPr>
          <w:p w14:paraId="4483F972" w14:textId="77777777" w:rsidR="005A687D" w:rsidRPr="005A687D" w:rsidRDefault="005A687D" w:rsidP="005A687D">
            <w:pPr>
              <w:widowControl/>
              <w:autoSpaceDE/>
              <w:autoSpaceDN/>
              <w:rPr>
                <w:rFonts w:ascii="Times New Roman" w:eastAsia="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160552F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Groundwater Well</w:t>
            </w:r>
          </w:p>
        </w:tc>
        <w:tc>
          <w:tcPr>
            <w:tcW w:w="944" w:type="dxa"/>
            <w:tcBorders>
              <w:top w:val="single" w:sz="4" w:space="0" w:color="auto"/>
              <w:left w:val="nil"/>
              <w:bottom w:val="single" w:sz="4" w:space="0" w:color="auto"/>
              <w:right w:val="single" w:sz="4" w:space="0" w:color="auto"/>
            </w:tcBorders>
            <w:vAlign w:val="center"/>
            <w:hideMark/>
          </w:tcPr>
          <w:p w14:paraId="654BE12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Irrigation Reservoir</w:t>
            </w:r>
          </w:p>
        </w:tc>
        <w:tc>
          <w:tcPr>
            <w:tcW w:w="944" w:type="dxa"/>
            <w:tcBorders>
              <w:top w:val="single" w:sz="4" w:space="0" w:color="auto"/>
              <w:left w:val="nil"/>
              <w:bottom w:val="single" w:sz="4" w:space="0" w:color="auto"/>
              <w:right w:val="single" w:sz="4" w:space="0" w:color="auto"/>
            </w:tcBorders>
            <w:vAlign w:val="center"/>
            <w:hideMark/>
          </w:tcPr>
          <w:p w14:paraId="2B09B42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Irrigation Pump Station</w:t>
            </w:r>
          </w:p>
        </w:tc>
        <w:tc>
          <w:tcPr>
            <w:tcW w:w="944" w:type="dxa"/>
            <w:tcBorders>
              <w:top w:val="single" w:sz="4" w:space="0" w:color="auto"/>
              <w:left w:val="nil"/>
              <w:bottom w:val="single" w:sz="4" w:space="0" w:color="auto"/>
              <w:right w:val="single" w:sz="4" w:space="0" w:color="auto"/>
            </w:tcBorders>
            <w:vAlign w:val="center"/>
            <w:hideMark/>
          </w:tcPr>
          <w:p w14:paraId="2E519A0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Public Water Treatment System</w:t>
            </w:r>
          </w:p>
        </w:tc>
        <w:tc>
          <w:tcPr>
            <w:tcW w:w="944" w:type="dxa"/>
            <w:tcBorders>
              <w:top w:val="single" w:sz="4" w:space="0" w:color="auto"/>
              <w:left w:val="nil"/>
              <w:bottom w:val="single" w:sz="4" w:space="0" w:color="auto"/>
              <w:right w:val="single" w:sz="4" w:space="0" w:color="auto"/>
            </w:tcBorders>
            <w:vAlign w:val="center"/>
            <w:hideMark/>
          </w:tcPr>
          <w:p w14:paraId="0B8EF88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Public Restroom</w:t>
            </w:r>
          </w:p>
        </w:tc>
        <w:tc>
          <w:tcPr>
            <w:tcW w:w="1095" w:type="dxa"/>
            <w:tcBorders>
              <w:top w:val="single" w:sz="4" w:space="0" w:color="auto"/>
              <w:left w:val="nil"/>
              <w:bottom w:val="single" w:sz="4" w:space="0" w:color="auto"/>
              <w:right w:val="single" w:sz="4" w:space="0" w:color="auto"/>
            </w:tcBorders>
            <w:vAlign w:val="center"/>
            <w:hideMark/>
          </w:tcPr>
          <w:p w14:paraId="06E121C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Maintenance Shop</w:t>
            </w:r>
          </w:p>
        </w:tc>
        <w:tc>
          <w:tcPr>
            <w:tcW w:w="944" w:type="dxa"/>
            <w:tcBorders>
              <w:top w:val="single" w:sz="4" w:space="0" w:color="auto"/>
              <w:left w:val="nil"/>
              <w:bottom w:val="single" w:sz="4" w:space="0" w:color="auto"/>
              <w:right w:val="single" w:sz="4" w:space="0" w:color="auto"/>
            </w:tcBorders>
            <w:vAlign w:val="center"/>
            <w:hideMark/>
          </w:tcPr>
          <w:p w14:paraId="05DA3EE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Historic Windmill</w:t>
            </w:r>
          </w:p>
        </w:tc>
      </w:tr>
      <w:tr w:rsidR="005A687D" w:rsidRPr="005A687D" w14:paraId="3298F323" w14:textId="77777777" w:rsidTr="005A687D">
        <w:trPr>
          <w:trHeight w:val="257"/>
        </w:trPr>
        <w:tc>
          <w:tcPr>
            <w:tcW w:w="3187" w:type="dxa"/>
            <w:tcBorders>
              <w:top w:val="single" w:sz="4" w:space="0" w:color="auto"/>
              <w:left w:val="single" w:sz="4" w:space="0" w:color="auto"/>
              <w:bottom w:val="single" w:sz="4" w:space="0" w:color="auto"/>
              <w:right w:val="single" w:sz="4" w:space="0" w:color="auto"/>
            </w:tcBorders>
            <w:noWrap/>
            <w:vAlign w:val="center"/>
            <w:hideMark/>
          </w:tcPr>
          <w:p w14:paraId="11CB4E02" w14:textId="77777777" w:rsidR="005A687D" w:rsidRPr="005A687D" w:rsidRDefault="005A687D" w:rsidP="005A687D">
            <w:pPr>
              <w:widowControl/>
              <w:autoSpaceDE/>
              <w:autoSpaceDN/>
              <w:rPr>
                <w:rFonts w:eastAsia="Times New Roman"/>
                <w:b/>
                <w:bCs/>
                <w:color w:val="000000"/>
                <w:sz w:val="16"/>
                <w:szCs w:val="16"/>
              </w:rPr>
            </w:pPr>
            <w:r w:rsidRPr="005A687D">
              <w:rPr>
                <w:rFonts w:eastAsia="Times New Roman"/>
                <w:b/>
                <w:bCs/>
                <w:color w:val="000000"/>
                <w:sz w:val="16"/>
                <w:szCs w:val="16"/>
              </w:rPr>
              <w:t>Fountian Creek Regional Park</w:t>
            </w:r>
          </w:p>
        </w:tc>
        <w:tc>
          <w:tcPr>
            <w:tcW w:w="1103" w:type="dxa"/>
            <w:tcBorders>
              <w:top w:val="nil"/>
              <w:left w:val="nil"/>
              <w:bottom w:val="single" w:sz="4" w:space="0" w:color="auto"/>
              <w:right w:val="single" w:sz="4" w:space="0" w:color="auto"/>
            </w:tcBorders>
            <w:noWrap/>
            <w:vAlign w:val="center"/>
            <w:hideMark/>
          </w:tcPr>
          <w:p w14:paraId="3F7C5E9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2</w:t>
            </w:r>
          </w:p>
        </w:tc>
        <w:tc>
          <w:tcPr>
            <w:tcW w:w="944" w:type="dxa"/>
            <w:tcBorders>
              <w:top w:val="nil"/>
              <w:left w:val="nil"/>
              <w:bottom w:val="single" w:sz="4" w:space="0" w:color="auto"/>
              <w:right w:val="single" w:sz="4" w:space="0" w:color="auto"/>
            </w:tcBorders>
            <w:noWrap/>
            <w:vAlign w:val="center"/>
            <w:hideMark/>
          </w:tcPr>
          <w:p w14:paraId="2145CC15"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0DB2F376"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2532A15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2263D47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1095" w:type="dxa"/>
            <w:tcBorders>
              <w:top w:val="nil"/>
              <w:left w:val="nil"/>
              <w:bottom w:val="single" w:sz="4" w:space="0" w:color="auto"/>
              <w:right w:val="single" w:sz="4" w:space="0" w:color="auto"/>
            </w:tcBorders>
            <w:noWrap/>
            <w:vAlign w:val="center"/>
            <w:hideMark/>
          </w:tcPr>
          <w:p w14:paraId="6ADB38A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7719C49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3A680A1E"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30B4446E" w14:textId="77777777" w:rsidR="005A687D" w:rsidRPr="005A687D" w:rsidRDefault="005A687D" w:rsidP="005A687D">
            <w:pPr>
              <w:widowControl/>
              <w:autoSpaceDE/>
              <w:autoSpaceDN/>
              <w:rPr>
                <w:rFonts w:eastAsia="Times New Roman"/>
                <w:color w:val="000000"/>
                <w:sz w:val="15"/>
                <w:szCs w:val="15"/>
              </w:rPr>
            </w:pPr>
            <w:r w:rsidRPr="005A687D">
              <w:rPr>
                <w:rFonts w:eastAsia="Times New Roman"/>
                <w:color w:val="000000"/>
                <w:sz w:val="15"/>
                <w:szCs w:val="15"/>
              </w:rPr>
              <w:t>2010 Duckwood Rd. Fountain CO 80817</w:t>
            </w:r>
          </w:p>
        </w:tc>
        <w:tc>
          <w:tcPr>
            <w:tcW w:w="1103" w:type="dxa"/>
            <w:tcBorders>
              <w:top w:val="nil"/>
              <w:left w:val="nil"/>
              <w:bottom w:val="single" w:sz="4" w:space="0" w:color="auto"/>
              <w:right w:val="single" w:sz="4" w:space="0" w:color="auto"/>
            </w:tcBorders>
            <w:noWrap/>
            <w:vAlign w:val="center"/>
            <w:hideMark/>
          </w:tcPr>
          <w:p w14:paraId="0EB20B1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F5FACF2"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47A9FF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F57E80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0A6E176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3C84E512"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154B9C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171F5A54"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44590048" w14:textId="77777777" w:rsidR="005A687D" w:rsidRPr="005A687D" w:rsidRDefault="005A687D" w:rsidP="005A687D">
            <w:pPr>
              <w:widowControl/>
              <w:autoSpaceDE/>
              <w:autoSpaceDN/>
              <w:rPr>
                <w:rFonts w:eastAsia="Times New Roman"/>
                <w:color w:val="000000"/>
                <w:sz w:val="16"/>
                <w:szCs w:val="16"/>
              </w:rPr>
            </w:pPr>
            <w:r w:rsidRPr="005A687D">
              <w:rPr>
                <w:rFonts w:eastAsia="Times New Roman"/>
                <w:color w:val="000000"/>
                <w:sz w:val="16"/>
                <w:szCs w:val="16"/>
              </w:rPr>
              <w:t> </w:t>
            </w:r>
          </w:p>
        </w:tc>
        <w:tc>
          <w:tcPr>
            <w:tcW w:w="1103" w:type="dxa"/>
            <w:tcBorders>
              <w:top w:val="nil"/>
              <w:left w:val="nil"/>
              <w:bottom w:val="single" w:sz="4" w:space="0" w:color="auto"/>
              <w:right w:val="single" w:sz="4" w:space="0" w:color="auto"/>
            </w:tcBorders>
            <w:noWrap/>
            <w:vAlign w:val="center"/>
            <w:hideMark/>
          </w:tcPr>
          <w:p w14:paraId="256CACC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52C902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29A3F84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2794F4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2E4390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186DA02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0A50E3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4718965A"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28D91625" w14:textId="77777777" w:rsidR="005A687D" w:rsidRPr="005A687D" w:rsidRDefault="005A687D" w:rsidP="005A687D">
            <w:pPr>
              <w:widowControl/>
              <w:autoSpaceDE/>
              <w:autoSpaceDN/>
              <w:rPr>
                <w:rFonts w:eastAsia="Times New Roman"/>
                <w:b/>
                <w:bCs/>
                <w:color w:val="000000"/>
                <w:sz w:val="16"/>
                <w:szCs w:val="16"/>
              </w:rPr>
            </w:pPr>
            <w:r w:rsidRPr="005A687D">
              <w:rPr>
                <w:rFonts w:eastAsia="Times New Roman"/>
                <w:b/>
                <w:bCs/>
                <w:color w:val="000000"/>
                <w:sz w:val="16"/>
                <w:szCs w:val="16"/>
              </w:rPr>
              <w:t>Fountain Creek Nature Center</w:t>
            </w:r>
          </w:p>
        </w:tc>
        <w:tc>
          <w:tcPr>
            <w:tcW w:w="1103" w:type="dxa"/>
            <w:tcBorders>
              <w:top w:val="nil"/>
              <w:left w:val="nil"/>
              <w:bottom w:val="single" w:sz="4" w:space="0" w:color="auto"/>
              <w:right w:val="single" w:sz="4" w:space="0" w:color="auto"/>
            </w:tcBorders>
            <w:noWrap/>
            <w:vAlign w:val="center"/>
            <w:hideMark/>
          </w:tcPr>
          <w:p w14:paraId="2B3343D0"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68BD4925"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0ABEE5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EE2D6D9"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7F58FD7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1095" w:type="dxa"/>
            <w:tcBorders>
              <w:top w:val="nil"/>
              <w:left w:val="nil"/>
              <w:bottom w:val="single" w:sz="4" w:space="0" w:color="auto"/>
              <w:right w:val="single" w:sz="4" w:space="0" w:color="auto"/>
            </w:tcBorders>
            <w:noWrap/>
            <w:vAlign w:val="center"/>
            <w:hideMark/>
          </w:tcPr>
          <w:p w14:paraId="1401F9F5"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2ADEF98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6803B36C"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154CC567" w14:textId="77777777" w:rsidR="005A687D" w:rsidRPr="005A687D" w:rsidRDefault="005A687D" w:rsidP="005A687D">
            <w:pPr>
              <w:widowControl/>
              <w:autoSpaceDE/>
              <w:autoSpaceDN/>
              <w:rPr>
                <w:rFonts w:eastAsia="Times New Roman"/>
                <w:color w:val="000000"/>
                <w:sz w:val="15"/>
                <w:szCs w:val="15"/>
              </w:rPr>
            </w:pPr>
            <w:r w:rsidRPr="005A687D">
              <w:rPr>
                <w:rFonts w:eastAsia="Times New Roman"/>
                <w:color w:val="000000"/>
                <w:sz w:val="15"/>
                <w:szCs w:val="15"/>
              </w:rPr>
              <w:t>320 Peppergrass Ln. Fountain CO 80817</w:t>
            </w:r>
          </w:p>
        </w:tc>
        <w:tc>
          <w:tcPr>
            <w:tcW w:w="1103" w:type="dxa"/>
            <w:tcBorders>
              <w:top w:val="nil"/>
              <w:left w:val="nil"/>
              <w:bottom w:val="single" w:sz="4" w:space="0" w:color="auto"/>
              <w:right w:val="single" w:sz="4" w:space="0" w:color="auto"/>
            </w:tcBorders>
            <w:noWrap/>
            <w:vAlign w:val="center"/>
            <w:hideMark/>
          </w:tcPr>
          <w:p w14:paraId="3D3DB79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03B8038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56C215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60470102"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EFE88B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25D07A6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9F5712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6740FF98"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71071B89" w14:textId="77777777" w:rsidR="005A687D" w:rsidRPr="005A687D" w:rsidRDefault="005A687D" w:rsidP="005A687D">
            <w:pPr>
              <w:widowControl/>
              <w:autoSpaceDE/>
              <w:autoSpaceDN/>
              <w:rPr>
                <w:rFonts w:eastAsia="Times New Roman"/>
                <w:color w:val="000000"/>
                <w:sz w:val="16"/>
                <w:szCs w:val="16"/>
              </w:rPr>
            </w:pPr>
            <w:r w:rsidRPr="005A687D">
              <w:rPr>
                <w:rFonts w:eastAsia="Times New Roman"/>
                <w:color w:val="000000"/>
                <w:sz w:val="16"/>
                <w:szCs w:val="16"/>
              </w:rPr>
              <w:t> </w:t>
            </w:r>
          </w:p>
        </w:tc>
        <w:tc>
          <w:tcPr>
            <w:tcW w:w="1103" w:type="dxa"/>
            <w:tcBorders>
              <w:top w:val="nil"/>
              <w:left w:val="nil"/>
              <w:bottom w:val="single" w:sz="4" w:space="0" w:color="auto"/>
              <w:right w:val="single" w:sz="4" w:space="0" w:color="auto"/>
            </w:tcBorders>
            <w:noWrap/>
            <w:vAlign w:val="center"/>
            <w:hideMark/>
          </w:tcPr>
          <w:p w14:paraId="38B846C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0807C2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2C2732D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6D7348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3908177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0679B91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06BEF81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6C698317"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439A579D" w14:textId="77777777" w:rsidR="005A687D" w:rsidRPr="005A687D" w:rsidRDefault="005A687D" w:rsidP="005A687D">
            <w:pPr>
              <w:widowControl/>
              <w:autoSpaceDE/>
              <w:autoSpaceDN/>
              <w:rPr>
                <w:rFonts w:eastAsia="Times New Roman"/>
                <w:b/>
                <w:bCs/>
                <w:color w:val="000000"/>
                <w:sz w:val="16"/>
                <w:szCs w:val="16"/>
              </w:rPr>
            </w:pPr>
            <w:r w:rsidRPr="005A687D">
              <w:rPr>
                <w:rFonts w:eastAsia="Times New Roman"/>
                <w:b/>
                <w:bCs/>
                <w:color w:val="000000"/>
                <w:sz w:val="16"/>
                <w:szCs w:val="16"/>
              </w:rPr>
              <w:t>Homestead Ranch Regional Park</w:t>
            </w:r>
          </w:p>
        </w:tc>
        <w:tc>
          <w:tcPr>
            <w:tcW w:w="1103" w:type="dxa"/>
            <w:tcBorders>
              <w:top w:val="nil"/>
              <w:left w:val="nil"/>
              <w:bottom w:val="single" w:sz="4" w:space="0" w:color="auto"/>
              <w:right w:val="single" w:sz="4" w:space="0" w:color="auto"/>
            </w:tcBorders>
            <w:noWrap/>
            <w:vAlign w:val="center"/>
            <w:hideMark/>
          </w:tcPr>
          <w:p w14:paraId="1320035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2</w:t>
            </w:r>
          </w:p>
        </w:tc>
        <w:tc>
          <w:tcPr>
            <w:tcW w:w="944" w:type="dxa"/>
            <w:tcBorders>
              <w:top w:val="nil"/>
              <w:left w:val="nil"/>
              <w:bottom w:val="single" w:sz="4" w:space="0" w:color="auto"/>
              <w:right w:val="single" w:sz="4" w:space="0" w:color="auto"/>
            </w:tcBorders>
            <w:noWrap/>
            <w:vAlign w:val="center"/>
            <w:hideMark/>
          </w:tcPr>
          <w:p w14:paraId="4E2E051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56870CD0"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16037B4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1E9C317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1095" w:type="dxa"/>
            <w:tcBorders>
              <w:top w:val="nil"/>
              <w:left w:val="nil"/>
              <w:bottom w:val="single" w:sz="4" w:space="0" w:color="auto"/>
              <w:right w:val="single" w:sz="4" w:space="0" w:color="auto"/>
            </w:tcBorders>
            <w:noWrap/>
            <w:vAlign w:val="center"/>
            <w:hideMark/>
          </w:tcPr>
          <w:p w14:paraId="6922C606"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7613B090"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r>
      <w:tr w:rsidR="005A687D" w:rsidRPr="005A687D" w14:paraId="4D0452E9"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26D6F016" w14:textId="77777777" w:rsidR="005A687D" w:rsidRPr="005A687D" w:rsidRDefault="005A687D" w:rsidP="005A687D">
            <w:pPr>
              <w:widowControl/>
              <w:autoSpaceDE/>
              <w:autoSpaceDN/>
              <w:rPr>
                <w:rFonts w:eastAsia="Times New Roman"/>
                <w:color w:val="000000"/>
                <w:sz w:val="15"/>
                <w:szCs w:val="15"/>
              </w:rPr>
            </w:pPr>
            <w:r w:rsidRPr="005A687D">
              <w:rPr>
                <w:rFonts w:eastAsia="Times New Roman"/>
                <w:color w:val="000000"/>
                <w:sz w:val="15"/>
                <w:szCs w:val="15"/>
              </w:rPr>
              <w:t>16444 Gollihar Rd. Peyton CO 80831</w:t>
            </w:r>
          </w:p>
        </w:tc>
        <w:tc>
          <w:tcPr>
            <w:tcW w:w="1103" w:type="dxa"/>
            <w:tcBorders>
              <w:top w:val="nil"/>
              <w:left w:val="nil"/>
              <w:bottom w:val="single" w:sz="4" w:space="0" w:color="auto"/>
              <w:right w:val="single" w:sz="4" w:space="0" w:color="auto"/>
            </w:tcBorders>
            <w:noWrap/>
            <w:vAlign w:val="center"/>
            <w:hideMark/>
          </w:tcPr>
          <w:p w14:paraId="1EC530A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0DE8DE3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39A1085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1C9EC2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6A76CD9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6AB935A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E4D0D4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0512957D"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39ED8BDD" w14:textId="77777777" w:rsidR="005A687D" w:rsidRPr="005A687D" w:rsidRDefault="005A687D" w:rsidP="005A687D">
            <w:pPr>
              <w:widowControl/>
              <w:autoSpaceDE/>
              <w:autoSpaceDN/>
              <w:rPr>
                <w:rFonts w:eastAsia="Times New Roman"/>
                <w:color w:val="000000"/>
                <w:sz w:val="16"/>
                <w:szCs w:val="16"/>
              </w:rPr>
            </w:pPr>
            <w:r w:rsidRPr="005A687D">
              <w:rPr>
                <w:rFonts w:eastAsia="Times New Roman"/>
                <w:color w:val="000000"/>
                <w:sz w:val="16"/>
                <w:szCs w:val="16"/>
              </w:rPr>
              <w:t> </w:t>
            </w:r>
          </w:p>
        </w:tc>
        <w:tc>
          <w:tcPr>
            <w:tcW w:w="1103" w:type="dxa"/>
            <w:tcBorders>
              <w:top w:val="nil"/>
              <w:left w:val="nil"/>
              <w:bottom w:val="single" w:sz="4" w:space="0" w:color="auto"/>
              <w:right w:val="single" w:sz="4" w:space="0" w:color="auto"/>
            </w:tcBorders>
            <w:noWrap/>
            <w:vAlign w:val="center"/>
            <w:hideMark/>
          </w:tcPr>
          <w:p w14:paraId="691B613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A6E7E0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BE6ECE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51C140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6138C81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5A606CF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0407D45"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71EC352E"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34FD9296" w14:textId="77777777" w:rsidR="005A687D" w:rsidRPr="005A687D" w:rsidRDefault="005A687D" w:rsidP="005A687D">
            <w:pPr>
              <w:widowControl/>
              <w:autoSpaceDE/>
              <w:autoSpaceDN/>
              <w:rPr>
                <w:rFonts w:eastAsia="Times New Roman"/>
                <w:b/>
                <w:bCs/>
                <w:color w:val="000000"/>
                <w:sz w:val="16"/>
                <w:szCs w:val="16"/>
              </w:rPr>
            </w:pPr>
            <w:r w:rsidRPr="005A687D">
              <w:rPr>
                <w:rFonts w:eastAsia="Times New Roman"/>
                <w:b/>
                <w:bCs/>
                <w:color w:val="000000"/>
                <w:sz w:val="16"/>
                <w:szCs w:val="16"/>
              </w:rPr>
              <w:t>Black Forest Regional Park</w:t>
            </w:r>
          </w:p>
        </w:tc>
        <w:tc>
          <w:tcPr>
            <w:tcW w:w="1103" w:type="dxa"/>
            <w:tcBorders>
              <w:top w:val="nil"/>
              <w:left w:val="nil"/>
              <w:bottom w:val="single" w:sz="4" w:space="0" w:color="auto"/>
              <w:right w:val="single" w:sz="4" w:space="0" w:color="auto"/>
            </w:tcBorders>
            <w:noWrap/>
            <w:vAlign w:val="center"/>
            <w:hideMark/>
          </w:tcPr>
          <w:p w14:paraId="7EED447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6F69012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2A5EAA69"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0CBC454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2DB9908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1095" w:type="dxa"/>
            <w:tcBorders>
              <w:top w:val="nil"/>
              <w:left w:val="nil"/>
              <w:bottom w:val="single" w:sz="4" w:space="0" w:color="auto"/>
              <w:right w:val="single" w:sz="4" w:space="0" w:color="auto"/>
            </w:tcBorders>
            <w:noWrap/>
            <w:vAlign w:val="center"/>
            <w:hideMark/>
          </w:tcPr>
          <w:p w14:paraId="42EB451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6C580D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79463318"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0DC122B2" w14:textId="77777777" w:rsidR="005A687D" w:rsidRPr="005A687D" w:rsidRDefault="005A687D" w:rsidP="005A687D">
            <w:pPr>
              <w:widowControl/>
              <w:autoSpaceDE/>
              <w:autoSpaceDN/>
              <w:rPr>
                <w:rFonts w:eastAsia="Times New Roman"/>
                <w:color w:val="000000"/>
                <w:sz w:val="15"/>
                <w:szCs w:val="15"/>
              </w:rPr>
            </w:pPr>
            <w:r w:rsidRPr="005A687D">
              <w:rPr>
                <w:rFonts w:eastAsia="Times New Roman"/>
                <w:color w:val="000000"/>
                <w:sz w:val="15"/>
                <w:szCs w:val="15"/>
              </w:rPr>
              <w:t>4800 Shoup Rd. Colorado Springs CO 80908</w:t>
            </w:r>
          </w:p>
        </w:tc>
        <w:tc>
          <w:tcPr>
            <w:tcW w:w="1103" w:type="dxa"/>
            <w:tcBorders>
              <w:top w:val="nil"/>
              <w:left w:val="nil"/>
              <w:bottom w:val="single" w:sz="4" w:space="0" w:color="auto"/>
              <w:right w:val="single" w:sz="4" w:space="0" w:color="auto"/>
            </w:tcBorders>
            <w:noWrap/>
            <w:vAlign w:val="center"/>
            <w:hideMark/>
          </w:tcPr>
          <w:p w14:paraId="455CB93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13B4A4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2A9E507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6813BD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6E2A9A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70939574"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68D9740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73C8A88F"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15232325" w14:textId="77777777" w:rsidR="005A687D" w:rsidRPr="005A687D" w:rsidRDefault="005A687D" w:rsidP="005A687D">
            <w:pPr>
              <w:widowControl/>
              <w:autoSpaceDE/>
              <w:autoSpaceDN/>
              <w:rPr>
                <w:rFonts w:eastAsia="Times New Roman"/>
                <w:color w:val="000000"/>
                <w:sz w:val="16"/>
                <w:szCs w:val="16"/>
              </w:rPr>
            </w:pPr>
            <w:r w:rsidRPr="005A687D">
              <w:rPr>
                <w:rFonts w:eastAsia="Times New Roman"/>
                <w:color w:val="000000"/>
                <w:sz w:val="16"/>
                <w:szCs w:val="16"/>
              </w:rPr>
              <w:t> </w:t>
            </w:r>
          </w:p>
        </w:tc>
        <w:tc>
          <w:tcPr>
            <w:tcW w:w="1103" w:type="dxa"/>
            <w:tcBorders>
              <w:top w:val="nil"/>
              <w:left w:val="nil"/>
              <w:bottom w:val="single" w:sz="4" w:space="0" w:color="auto"/>
              <w:right w:val="single" w:sz="4" w:space="0" w:color="auto"/>
            </w:tcBorders>
            <w:noWrap/>
            <w:vAlign w:val="center"/>
            <w:hideMark/>
          </w:tcPr>
          <w:p w14:paraId="00080D00"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FE76236"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AAF87B5"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3AF62D4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1133E6D2"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0F2ABA9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545047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05CDBE87"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73F76EA8" w14:textId="77777777" w:rsidR="005A687D" w:rsidRPr="005A687D" w:rsidRDefault="005A687D" w:rsidP="005A687D">
            <w:pPr>
              <w:widowControl/>
              <w:autoSpaceDE/>
              <w:autoSpaceDN/>
              <w:rPr>
                <w:rFonts w:eastAsia="Times New Roman"/>
                <w:b/>
                <w:bCs/>
                <w:color w:val="000000"/>
                <w:sz w:val="16"/>
                <w:szCs w:val="16"/>
              </w:rPr>
            </w:pPr>
            <w:r w:rsidRPr="005A687D">
              <w:rPr>
                <w:rFonts w:eastAsia="Times New Roman"/>
                <w:b/>
                <w:bCs/>
                <w:color w:val="000000"/>
                <w:sz w:val="16"/>
                <w:szCs w:val="16"/>
              </w:rPr>
              <w:t>Fox Run Regional Park</w:t>
            </w:r>
          </w:p>
        </w:tc>
        <w:tc>
          <w:tcPr>
            <w:tcW w:w="1103" w:type="dxa"/>
            <w:tcBorders>
              <w:top w:val="nil"/>
              <w:left w:val="nil"/>
              <w:bottom w:val="single" w:sz="4" w:space="0" w:color="auto"/>
              <w:right w:val="single" w:sz="4" w:space="0" w:color="auto"/>
            </w:tcBorders>
            <w:noWrap/>
            <w:vAlign w:val="center"/>
            <w:hideMark/>
          </w:tcPr>
          <w:p w14:paraId="765D14D8"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6BF59F5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2</w:t>
            </w:r>
          </w:p>
        </w:tc>
        <w:tc>
          <w:tcPr>
            <w:tcW w:w="944" w:type="dxa"/>
            <w:tcBorders>
              <w:top w:val="nil"/>
              <w:left w:val="nil"/>
              <w:bottom w:val="single" w:sz="4" w:space="0" w:color="auto"/>
              <w:right w:val="single" w:sz="4" w:space="0" w:color="auto"/>
            </w:tcBorders>
            <w:noWrap/>
            <w:vAlign w:val="center"/>
            <w:hideMark/>
          </w:tcPr>
          <w:p w14:paraId="48EFF7E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c>
          <w:tcPr>
            <w:tcW w:w="944" w:type="dxa"/>
            <w:tcBorders>
              <w:top w:val="nil"/>
              <w:left w:val="nil"/>
              <w:bottom w:val="single" w:sz="4" w:space="0" w:color="auto"/>
              <w:right w:val="single" w:sz="4" w:space="0" w:color="auto"/>
            </w:tcBorders>
            <w:noWrap/>
            <w:vAlign w:val="center"/>
            <w:hideMark/>
          </w:tcPr>
          <w:p w14:paraId="3906EEA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9FF49C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31BF06FA"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087B85E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5C9AAC82" w14:textId="77777777" w:rsidTr="005A687D">
        <w:trPr>
          <w:trHeight w:val="257"/>
        </w:trPr>
        <w:tc>
          <w:tcPr>
            <w:tcW w:w="3187" w:type="dxa"/>
            <w:tcBorders>
              <w:top w:val="nil"/>
              <w:left w:val="single" w:sz="4" w:space="0" w:color="auto"/>
              <w:bottom w:val="single" w:sz="4" w:space="0" w:color="auto"/>
              <w:right w:val="single" w:sz="4" w:space="0" w:color="auto"/>
            </w:tcBorders>
            <w:noWrap/>
            <w:vAlign w:val="center"/>
            <w:hideMark/>
          </w:tcPr>
          <w:p w14:paraId="4112E3F6" w14:textId="77777777" w:rsidR="005A687D" w:rsidRPr="005A687D" w:rsidRDefault="005A687D" w:rsidP="005A687D">
            <w:pPr>
              <w:widowControl/>
              <w:autoSpaceDE/>
              <w:autoSpaceDN/>
              <w:rPr>
                <w:rFonts w:eastAsia="Times New Roman"/>
                <w:color w:val="000000"/>
                <w:sz w:val="15"/>
                <w:szCs w:val="15"/>
              </w:rPr>
            </w:pPr>
            <w:r w:rsidRPr="005A687D">
              <w:rPr>
                <w:rFonts w:eastAsia="Times New Roman"/>
                <w:color w:val="000000"/>
                <w:sz w:val="15"/>
                <w:szCs w:val="15"/>
              </w:rPr>
              <w:t>2110 Stella Dr. Colorado Springs CO 80921</w:t>
            </w:r>
          </w:p>
        </w:tc>
        <w:tc>
          <w:tcPr>
            <w:tcW w:w="1103" w:type="dxa"/>
            <w:tcBorders>
              <w:top w:val="nil"/>
              <w:left w:val="nil"/>
              <w:bottom w:val="single" w:sz="4" w:space="0" w:color="auto"/>
              <w:right w:val="single" w:sz="4" w:space="0" w:color="auto"/>
            </w:tcBorders>
            <w:noWrap/>
            <w:vAlign w:val="center"/>
            <w:hideMark/>
          </w:tcPr>
          <w:p w14:paraId="0CC0209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1AE5077"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5751AD63"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37585B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7E983DC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1095" w:type="dxa"/>
            <w:tcBorders>
              <w:top w:val="nil"/>
              <w:left w:val="nil"/>
              <w:bottom w:val="single" w:sz="4" w:space="0" w:color="auto"/>
              <w:right w:val="single" w:sz="4" w:space="0" w:color="auto"/>
            </w:tcBorders>
            <w:noWrap/>
            <w:vAlign w:val="center"/>
            <w:hideMark/>
          </w:tcPr>
          <w:p w14:paraId="3188172D"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c>
          <w:tcPr>
            <w:tcW w:w="944" w:type="dxa"/>
            <w:tcBorders>
              <w:top w:val="nil"/>
              <w:left w:val="nil"/>
              <w:bottom w:val="single" w:sz="4" w:space="0" w:color="auto"/>
              <w:right w:val="single" w:sz="4" w:space="0" w:color="auto"/>
            </w:tcBorders>
            <w:noWrap/>
            <w:vAlign w:val="center"/>
            <w:hideMark/>
          </w:tcPr>
          <w:p w14:paraId="4CEDDF41"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 </w:t>
            </w:r>
          </w:p>
        </w:tc>
      </w:tr>
      <w:tr w:rsidR="005A687D" w:rsidRPr="005A687D" w14:paraId="77913B0B" w14:textId="77777777" w:rsidTr="005A687D">
        <w:trPr>
          <w:trHeight w:val="257"/>
        </w:trPr>
        <w:tc>
          <w:tcPr>
            <w:tcW w:w="3187" w:type="dxa"/>
            <w:tcBorders>
              <w:top w:val="nil"/>
              <w:left w:val="nil"/>
              <w:bottom w:val="nil"/>
              <w:right w:val="nil"/>
            </w:tcBorders>
            <w:noWrap/>
            <w:vAlign w:val="bottom"/>
            <w:hideMark/>
          </w:tcPr>
          <w:p w14:paraId="34D8E6A5" w14:textId="255721CF" w:rsidR="005A687D" w:rsidRPr="005A687D" w:rsidRDefault="00CA493F" w:rsidP="00CA493F">
            <w:pPr>
              <w:widowControl/>
              <w:autoSpaceDE/>
              <w:autoSpaceDN/>
              <w:jc w:val="right"/>
              <w:rPr>
                <w:rFonts w:eastAsia="Times New Roman"/>
                <w:color w:val="000000"/>
                <w:sz w:val="16"/>
                <w:szCs w:val="16"/>
              </w:rPr>
            </w:pPr>
            <w:r>
              <w:rPr>
                <w:rFonts w:eastAsia="Times New Roman"/>
                <w:color w:val="000000"/>
                <w:sz w:val="16"/>
                <w:szCs w:val="16"/>
              </w:rPr>
              <w:t>Total</w:t>
            </w:r>
          </w:p>
        </w:tc>
        <w:tc>
          <w:tcPr>
            <w:tcW w:w="1103" w:type="dxa"/>
            <w:tcBorders>
              <w:top w:val="nil"/>
              <w:left w:val="single" w:sz="4" w:space="0" w:color="auto"/>
              <w:bottom w:val="single" w:sz="4" w:space="0" w:color="auto"/>
              <w:right w:val="single" w:sz="4" w:space="0" w:color="auto"/>
            </w:tcBorders>
            <w:noWrap/>
            <w:vAlign w:val="center"/>
            <w:hideMark/>
          </w:tcPr>
          <w:p w14:paraId="0015259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7</w:t>
            </w:r>
          </w:p>
        </w:tc>
        <w:tc>
          <w:tcPr>
            <w:tcW w:w="944" w:type="dxa"/>
            <w:tcBorders>
              <w:top w:val="nil"/>
              <w:left w:val="nil"/>
              <w:bottom w:val="single" w:sz="4" w:space="0" w:color="auto"/>
              <w:right w:val="single" w:sz="4" w:space="0" w:color="auto"/>
            </w:tcBorders>
            <w:noWrap/>
            <w:vAlign w:val="center"/>
            <w:hideMark/>
          </w:tcPr>
          <w:p w14:paraId="465060BB"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4</w:t>
            </w:r>
          </w:p>
        </w:tc>
        <w:tc>
          <w:tcPr>
            <w:tcW w:w="944" w:type="dxa"/>
            <w:tcBorders>
              <w:top w:val="nil"/>
              <w:left w:val="nil"/>
              <w:bottom w:val="single" w:sz="4" w:space="0" w:color="auto"/>
              <w:right w:val="single" w:sz="4" w:space="0" w:color="auto"/>
            </w:tcBorders>
            <w:noWrap/>
            <w:vAlign w:val="center"/>
            <w:hideMark/>
          </w:tcPr>
          <w:p w14:paraId="149BD355"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3</w:t>
            </w:r>
          </w:p>
        </w:tc>
        <w:tc>
          <w:tcPr>
            <w:tcW w:w="944" w:type="dxa"/>
            <w:tcBorders>
              <w:top w:val="nil"/>
              <w:left w:val="nil"/>
              <w:bottom w:val="single" w:sz="4" w:space="0" w:color="auto"/>
              <w:right w:val="single" w:sz="4" w:space="0" w:color="auto"/>
            </w:tcBorders>
            <w:noWrap/>
            <w:vAlign w:val="center"/>
            <w:hideMark/>
          </w:tcPr>
          <w:p w14:paraId="39072C7C"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4</w:t>
            </w:r>
          </w:p>
        </w:tc>
        <w:tc>
          <w:tcPr>
            <w:tcW w:w="944" w:type="dxa"/>
            <w:tcBorders>
              <w:top w:val="nil"/>
              <w:left w:val="nil"/>
              <w:bottom w:val="single" w:sz="4" w:space="0" w:color="auto"/>
              <w:right w:val="single" w:sz="4" w:space="0" w:color="auto"/>
            </w:tcBorders>
            <w:noWrap/>
            <w:vAlign w:val="center"/>
            <w:hideMark/>
          </w:tcPr>
          <w:p w14:paraId="63426B42"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4</w:t>
            </w:r>
          </w:p>
        </w:tc>
        <w:tc>
          <w:tcPr>
            <w:tcW w:w="1095" w:type="dxa"/>
            <w:tcBorders>
              <w:top w:val="nil"/>
              <w:left w:val="nil"/>
              <w:bottom w:val="single" w:sz="4" w:space="0" w:color="auto"/>
              <w:right w:val="single" w:sz="4" w:space="0" w:color="auto"/>
            </w:tcBorders>
            <w:noWrap/>
            <w:vAlign w:val="center"/>
            <w:hideMark/>
          </w:tcPr>
          <w:p w14:paraId="0619B77E"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2</w:t>
            </w:r>
          </w:p>
        </w:tc>
        <w:tc>
          <w:tcPr>
            <w:tcW w:w="944" w:type="dxa"/>
            <w:tcBorders>
              <w:top w:val="nil"/>
              <w:left w:val="nil"/>
              <w:bottom w:val="single" w:sz="4" w:space="0" w:color="auto"/>
              <w:right w:val="single" w:sz="4" w:space="0" w:color="auto"/>
            </w:tcBorders>
            <w:noWrap/>
            <w:vAlign w:val="center"/>
            <w:hideMark/>
          </w:tcPr>
          <w:p w14:paraId="23A1218F" w14:textId="77777777" w:rsidR="005A687D" w:rsidRPr="005A687D" w:rsidRDefault="005A687D" w:rsidP="005A687D">
            <w:pPr>
              <w:widowControl/>
              <w:autoSpaceDE/>
              <w:autoSpaceDN/>
              <w:jc w:val="center"/>
              <w:rPr>
                <w:rFonts w:eastAsia="Times New Roman"/>
                <w:color w:val="000000"/>
                <w:sz w:val="16"/>
                <w:szCs w:val="16"/>
              </w:rPr>
            </w:pPr>
            <w:r w:rsidRPr="005A687D">
              <w:rPr>
                <w:rFonts w:eastAsia="Times New Roman"/>
                <w:color w:val="000000"/>
                <w:sz w:val="16"/>
                <w:szCs w:val="16"/>
              </w:rPr>
              <w:t>1</w:t>
            </w:r>
          </w:p>
        </w:tc>
      </w:tr>
    </w:tbl>
    <w:p w14:paraId="40B85A7B" w14:textId="77777777" w:rsidR="00F11C1F" w:rsidRDefault="00F11C1F" w:rsidP="00021315">
      <w:pPr>
        <w:pStyle w:val="BodyText"/>
        <w:spacing w:line="276" w:lineRule="auto"/>
        <w:ind w:left="220" w:right="338"/>
        <w:jc w:val="both"/>
      </w:pPr>
    </w:p>
    <w:p w14:paraId="3327823B" w14:textId="77777777" w:rsidR="008C1346" w:rsidRDefault="008C1346" w:rsidP="008C1346">
      <w:pPr>
        <w:pStyle w:val="BodyText"/>
        <w:spacing w:line="276" w:lineRule="auto"/>
        <w:ind w:left="940" w:right="338"/>
        <w:jc w:val="both"/>
      </w:pPr>
    </w:p>
    <w:p w14:paraId="6BCFC7BF" w14:textId="08FD1A14" w:rsidR="00852576" w:rsidRPr="00E4680F" w:rsidRDefault="006421EC" w:rsidP="008C1346">
      <w:pPr>
        <w:pStyle w:val="BodyText"/>
        <w:spacing w:line="276" w:lineRule="auto"/>
        <w:ind w:left="220" w:right="338"/>
        <w:jc w:val="both"/>
      </w:pPr>
      <w:r w:rsidRPr="00E4680F">
        <w:t xml:space="preserve">The County reserves the right to request a scope of work and fee proposal for each individual project, at its sole discretion. All Maintenance Service Contracts and projects more than $150,000.00 will be brought to the Board of County Commissioners for approval before any work is authorized. The </w:t>
      </w:r>
      <w:r w:rsidR="00FD7961">
        <w:t>Vendor</w:t>
      </w:r>
      <w:r w:rsidRPr="00E4680F">
        <w:t xml:space="preserve"> shall maintain all insurance requirements, permits</w:t>
      </w:r>
      <w:r w:rsidR="00A64A00">
        <w:t>,</w:t>
      </w:r>
      <w:r w:rsidRPr="00E4680F">
        <w:t xml:space="preserve"> and licenses for the duration of the Contract.</w:t>
      </w:r>
    </w:p>
    <w:p w14:paraId="4D10A15C" w14:textId="77777777" w:rsidR="00DA297A" w:rsidRDefault="00DA297A" w:rsidP="00AE44B0">
      <w:pPr>
        <w:pStyle w:val="Heading1"/>
        <w:tabs>
          <w:tab w:val="left" w:pos="579"/>
          <w:tab w:val="left" w:pos="580"/>
        </w:tabs>
        <w:ind w:left="0"/>
      </w:pPr>
    </w:p>
    <w:p w14:paraId="3846DA30" w14:textId="4F866245" w:rsidR="00852576" w:rsidRDefault="00852576" w:rsidP="00F15133">
      <w:pPr>
        <w:pStyle w:val="Heading1"/>
        <w:numPr>
          <w:ilvl w:val="0"/>
          <w:numId w:val="26"/>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5AA84B7C" w14:textId="1599069D" w:rsidR="001B78C8" w:rsidRDefault="000E76B8" w:rsidP="00171C54">
      <w:pPr>
        <w:pStyle w:val="BodyText"/>
        <w:spacing w:line="276" w:lineRule="auto"/>
        <w:ind w:left="220" w:right="338"/>
        <w:jc w:val="both"/>
      </w:pPr>
      <w:r w:rsidRPr="000E76B8">
        <w:t xml:space="preserve">The County requires </w:t>
      </w:r>
      <w:r w:rsidR="00171C54">
        <w:t xml:space="preserve">the </w:t>
      </w:r>
      <w:r w:rsidRPr="000E76B8">
        <w:t xml:space="preserve">services of a company to provide services for </w:t>
      </w:r>
      <w:r w:rsidR="00171C54">
        <w:t>groundwater-related</w:t>
      </w:r>
      <w:r w:rsidRPr="000E76B8">
        <w:t xml:space="preserve"> well and pump station infrastructure. The Project types include, but are not limited to, the items listed below and include oversight of all work typically required for the successful delivery of the various types of projects, including but not limited to:</w:t>
      </w:r>
    </w:p>
    <w:p w14:paraId="2274D250" w14:textId="77777777" w:rsidR="007D3196" w:rsidRDefault="007D3196" w:rsidP="00171C54">
      <w:pPr>
        <w:pStyle w:val="BodyText"/>
        <w:spacing w:line="276" w:lineRule="auto"/>
        <w:ind w:left="220" w:right="338"/>
        <w:jc w:val="both"/>
      </w:pPr>
    </w:p>
    <w:p w14:paraId="16C47C4A" w14:textId="21A7AADB" w:rsidR="007D3196" w:rsidRDefault="00C84275" w:rsidP="007D3196">
      <w:pPr>
        <w:pStyle w:val="BodyText"/>
        <w:numPr>
          <w:ilvl w:val="0"/>
          <w:numId w:val="34"/>
        </w:numPr>
        <w:spacing w:line="276" w:lineRule="auto"/>
        <w:ind w:right="338"/>
        <w:jc w:val="both"/>
      </w:pPr>
      <w:r>
        <w:t>Annual p</w:t>
      </w:r>
      <w:r w:rsidR="00EA7CF3">
        <w:t>reventive</w:t>
      </w:r>
      <w:r w:rsidR="007D3196" w:rsidRPr="007D3196">
        <w:t xml:space="preserve"> maintenance</w:t>
      </w:r>
      <w:r>
        <w:t xml:space="preserve"> </w:t>
      </w:r>
      <w:r w:rsidR="007D3196" w:rsidRPr="007D3196">
        <w:t>inspections and testing of all irrigation pump stations, electrical control systems, groundwater wells</w:t>
      </w:r>
      <w:r w:rsidR="00EA7CF3">
        <w:t>,</w:t>
      </w:r>
      <w:r w:rsidR="007D3196" w:rsidRPr="007D3196">
        <w:t xml:space="preserve"> and associated infrastructure for water delivery throughout the County Park system</w:t>
      </w:r>
      <w:r w:rsidR="0040491F">
        <w:t>.</w:t>
      </w:r>
      <w:r>
        <w:t xml:space="preserve"> </w:t>
      </w:r>
      <w:r w:rsidRPr="00C84275">
        <w:t xml:space="preserve">Reporting or documentation based on </w:t>
      </w:r>
      <w:r>
        <w:t>inspections / findings</w:t>
      </w:r>
      <w:r w:rsidRPr="00C84275">
        <w:t xml:space="preserve">, provide recommendations, and document repairs completed. </w:t>
      </w:r>
    </w:p>
    <w:p w14:paraId="09A98994" w14:textId="4B6BAC16" w:rsidR="0040491F" w:rsidRDefault="007D3196" w:rsidP="007D3196">
      <w:pPr>
        <w:pStyle w:val="BodyText"/>
        <w:numPr>
          <w:ilvl w:val="0"/>
          <w:numId w:val="34"/>
        </w:numPr>
        <w:spacing w:line="276" w:lineRule="auto"/>
        <w:ind w:right="338"/>
        <w:jc w:val="both"/>
      </w:pPr>
      <w:r w:rsidRPr="007D3196">
        <w:t>Pump and motor services: removal and reinstallation, diagnostics and repair, impeller inspection and replacement, pump efficiency testing</w:t>
      </w:r>
      <w:r w:rsidR="00EA7CF3">
        <w:t>,</w:t>
      </w:r>
      <w:r w:rsidRPr="007D3196">
        <w:t xml:space="preserve"> and performance evaluation</w:t>
      </w:r>
      <w:r w:rsidR="0040491F">
        <w:t>.</w:t>
      </w:r>
    </w:p>
    <w:p w14:paraId="6ACD4FE3" w14:textId="417D96CD" w:rsidR="0040491F" w:rsidRDefault="007D3196" w:rsidP="007D3196">
      <w:pPr>
        <w:pStyle w:val="BodyText"/>
        <w:numPr>
          <w:ilvl w:val="0"/>
          <w:numId w:val="34"/>
        </w:numPr>
        <w:spacing w:line="276" w:lineRule="auto"/>
        <w:ind w:right="338"/>
        <w:jc w:val="both"/>
      </w:pPr>
      <w:r w:rsidRPr="007D3196">
        <w:t xml:space="preserve">Electrical and control system: control system inspection and troubleshooting, starter and relay troubleshooting, variable frequency drive (VFD) diagnostics, pressure switch inspection, </w:t>
      </w:r>
      <w:r w:rsidR="00EA7CF3">
        <w:t xml:space="preserve">and </w:t>
      </w:r>
      <w:r w:rsidRPr="007D3196">
        <w:t>water level sensor diagnostics</w:t>
      </w:r>
      <w:r w:rsidR="0040491F">
        <w:t>.</w:t>
      </w:r>
    </w:p>
    <w:p w14:paraId="13DE9A0C" w14:textId="525701B8" w:rsidR="00EA7CF3" w:rsidRDefault="007D3196" w:rsidP="007D3196">
      <w:pPr>
        <w:pStyle w:val="BodyText"/>
        <w:numPr>
          <w:ilvl w:val="0"/>
          <w:numId w:val="34"/>
        </w:numPr>
        <w:spacing w:line="276" w:lineRule="auto"/>
        <w:ind w:right="338"/>
        <w:jc w:val="both"/>
      </w:pPr>
      <w:r w:rsidRPr="007D3196">
        <w:t xml:space="preserve">Well rehabilitation: mechanical well brushing, airlifting, mineral scale removal, sand and sediment removal, </w:t>
      </w:r>
      <w:r w:rsidR="00EA7CF3">
        <w:t xml:space="preserve">and </w:t>
      </w:r>
      <w:r w:rsidRPr="007D3196">
        <w:t>well redevelopmen</w:t>
      </w:r>
      <w:r w:rsidR="00EA7CF3">
        <w:t>t.</w:t>
      </w:r>
    </w:p>
    <w:p w14:paraId="7CCC79DA" w14:textId="77777777" w:rsidR="00EA7CF3" w:rsidRDefault="007D3196" w:rsidP="007D3196">
      <w:pPr>
        <w:pStyle w:val="BodyText"/>
        <w:numPr>
          <w:ilvl w:val="0"/>
          <w:numId w:val="34"/>
        </w:numPr>
        <w:spacing w:line="276" w:lineRule="auto"/>
        <w:ind w:right="338"/>
        <w:jc w:val="both"/>
      </w:pPr>
      <w:r w:rsidRPr="007D3196">
        <w:t>New well construction or upgrades: well deepening, pump upgrades, well abandonment, new well drilling, system capacity improvements</w:t>
      </w:r>
      <w:r w:rsidR="00EA7CF3">
        <w:t>.</w:t>
      </w:r>
    </w:p>
    <w:p w14:paraId="1921849E" w14:textId="15B75221" w:rsidR="007D3196" w:rsidRDefault="007D3196" w:rsidP="007D3196">
      <w:pPr>
        <w:pStyle w:val="BodyText"/>
        <w:numPr>
          <w:ilvl w:val="0"/>
          <w:numId w:val="34"/>
        </w:numPr>
        <w:spacing w:line="276" w:lineRule="auto"/>
        <w:ind w:right="338"/>
        <w:jc w:val="both"/>
      </w:pPr>
      <w:r w:rsidRPr="007D3196">
        <w:t>Emergency repair services: pump or well failure, electrical failure, loss of water supply, major leaks</w:t>
      </w:r>
      <w:r w:rsidR="00EA7CF3">
        <w:t>,</w:t>
      </w:r>
      <w:r w:rsidRPr="007D3196">
        <w:t xml:space="preserve"> or pipe failure</w:t>
      </w:r>
    </w:p>
    <w:p w14:paraId="2E906521" w14:textId="77777777" w:rsidR="000E34AB" w:rsidRDefault="000E34AB" w:rsidP="000E34AB">
      <w:pPr>
        <w:pStyle w:val="BodyText"/>
        <w:spacing w:line="276" w:lineRule="auto"/>
        <w:ind w:left="720" w:right="338"/>
        <w:jc w:val="both"/>
      </w:pPr>
    </w:p>
    <w:p w14:paraId="59DBB2E7" w14:textId="0FA6DBC0" w:rsidR="008404A3" w:rsidRDefault="000E34AB" w:rsidP="008404A3">
      <w:pPr>
        <w:pStyle w:val="BodyText"/>
        <w:spacing w:line="276" w:lineRule="auto"/>
        <w:ind w:left="220" w:right="338"/>
        <w:jc w:val="both"/>
      </w:pPr>
      <w:r w:rsidRPr="000E34AB">
        <w:t xml:space="preserve">The services are required to maintain water supply reliability for El Paso County Parks. All services performed by the selected </w:t>
      </w:r>
      <w:r w:rsidR="00FD7961">
        <w:t>Vendor</w:t>
      </w:r>
      <w:r w:rsidRPr="000E34AB">
        <w:t xml:space="preserve"> or any subcontractor shall be provided in a manner consistent with the level of care and skill exercised by members of the </w:t>
      </w:r>
      <w:r w:rsidR="00FD7961">
        <w:t>Vendor</w:t>
      </w:r>
      <w:r w:rsidRPr="000E34AB">
        <w:t>'s or the respective subcontractor's profession. Such services shall b</w:t>
      </w:r>
      <w:r w:rsidR="008404A3">
        <w:t xml:space="preserve">e </w:t>
      </w:r>
      <w:r w:rsidRPr="000E34AB">
        <w:t>performed under the direct supervision of qualified and experienced personnel.</w:t>
      </w:r>
    </w:p>
    <w:p w14:paraId="1027B558" w14:textId="77777777" w:rsidR="005F0A7B" w:rsidRDefault="005F0A7B" w:rsidP="003A0AA3">
      <w:pPr>
        <w:pStyle w:val="BodyText"/>
        <w:spacing w:line="276" w:lineRule="auto"/>
        <w:ind w:right="338"/>
        <w:jc w:val="both"/>
      </w:pPr>
    </w:p>
    <w:p w14:paraId="1A8F6110" w14:textId="50B5D995" w:rsidR="005662D3" w:rsidRDefault="005F0A7B" w:rsidP="005F0A7B">
      <w:pPr>
        <w:pStyle w:val="BodyText"/>
        <w:spacing w:line="276" w:lineRule="auto"/>
        <w:ind w:left="220" w:right="338"/>
        <w:jc w:val="both"/>
      </w:pPr>
      <w:r w:rsidRPr="005F0A7B">
        <w:rPr>
          <w:b/>
          <w:bCs/>
        </w:rPr>
        <w:lastRenderedPageBreak/>
        <w:t>Emergency Response -</w:t>
      </w:r>
      <w:r>
        <w:t xml:space="preserve"> </w:t>
      </w:r>
      <w:r w:rsidRPr="00E4680F">
        <w:t xml:space="preserve">The </w:t>
      </w:r>
      <w:r>
        <w:t>Vendor</w:t>
      </w:r>
      <w:r w:rsidRPr="00E4680F">
        <w:t xml:space="preserve"> must be able to respond to emergency repairs within 24-hours and within 48-hours for non-emergency repairs. The work includes, but is not limited to, all labor and equipment to repair, replace, adjust, and maintain irrigation and well pumps, groundwater wells, and related mechanical systems; inspection; testing; and emergency response. The selected </w:t>
      </w:r>
      <w:r>
        <w:t>Vendor</w:t>
      </w:r>
      <w:r w:rsidRPr="00E4680F">
        <w:t xml:space="preserve"> must also be able to supply all parts that are associated with proper pump</w:t>
      </w:r>
      <w:r>
        <w:t xml:space="preserve"> </w:t>
      </w:r>
      <w:r w:rsidRPr="00E4680F">
        <w:t>and water infrastructure</w:t>
      </w:r>
      <w:r>
        <w:t xml:space="preserve"> </w:t>
      </w:r>
      <w:r w:rsidRPr="00E4680F">
        <w:t>operation.</w:t>
      </w:r>
    </w:p>
    <w:p w14:paraId="176D84F5" w14:textId="77777777" w:rsidR="008404A3" w:rsidRDefault="008404A3" w:rsidP="008404A3">
      <w:pPr>
        <w:pStyle w:val="BodyText"/>
        <w:spacing w:line="276" w:lineRule="auto"/>
        <w:ind w:left="220" w:right="338"/>
        <w:jc w:val="both"/>
      </w:pPr>
    </w:p>
    <w:p w14:paraId="03B76066" w14:textId="18AA0225" w:rsidR="001B78C8" w:rsidRPr="007D6879" w:rsidRDefault="000E34AB" w:rsidP="007D6879">
      <w:pPr>
        <w:pStyle w:val="BodyText"/>
        <w:spacing w:line="276" w:lineRule="auto"/>
        <w:ind w:left="220" w:right="338"/>
        <w:jc w:val="both"/>
        <w:rPr>
          <w:b/>
          <w:bCs/>
        </w:rPr>
      </w:pPr>
      <w:r w:rsidRPr="007D6879">
        <w:rPr>
          <w:b/>
          <w:bCs/>
        </w:rPr>
        <w:t>Licensing</w:t>
      </w:r>
      <w:r w:rsidR="00522ECA" w:rsidRPr="007D6879">
        <w:rPr>
          <w:b/>
          <w:bCs/>
        </w:rPr>
        <w:t xml:space="preserve"> </w:t>
      </w:r>
      <w:r w:rsidRPr="007D6879">
        <w:rPr>
          <w:b/>
          <w:bCs/>
        </w:rPr>
        <w:t>Requirements</w:t>
      </w:r>
      <w:r w:rsidR="007D6879">
        <w:rPr>
          <w:b/>
          <w:bCs/>
        </w:rPr>
        <w:t xml:space="preserve"> - </w:t>
      </w:r>
      <w:r w:rsidRPr="000E34AB">
        <w:t xml:space="preserve">The awarded </w:t>
      </w:r>
      <w:r w:rsidR="00FD7961">
        <w:t>Vendor</w:t>
      </w:r>
      <w:r w:rsidRPr="000E34AB">
        <w:t xml:space="preserve"> must comply with all local and State laws, rules</w:t>
      </w:r>
      <w:r w:rsidR="007D6879">
        <w:t>,</w:t>
      </w:r>
      <w:r w:rsidRPr="000E34AB">
        <w:t xml:space="preserve"> regulations</w:t>
      </w:r>
      <w:r w:rsidR="008404A3">
        <w:t>,</w:t>
      </w:r>
      <w:r w:rsidRPr="000E34AB">
        <w:t xml:space="preserve"> and permitting</w:t>
      </w:r>
      <w:r w:rsidR="00FF3DC5">
        <w:t xml:space="preserve"> </w:t>
      </w:r>
      <w:r w:rsidRPr="000E34AB">
        <w:t>requirements to perform these services.</w:t>
      </w:r>
    </w:p>
    <w:p w14:paraId="66B257B4" w14:textId="77777777" w:rsidR="000E34AB" w:rsidRDefault="000E34AB" w:rsidP="000E34AB">
      <w:pPr>
        <w:pStyle w:val="Heading1"/>
        <w:tabs>
          <w:tab w:val="left" w:pos="579"/>
          <w:tab w:val="left" w:pos="580"/>
        </w:tabs>
        <w:ind w:left="0"/>
      </w:pPr>
    </w:p>
    <w:p w14:paraId="65607241" w14:textId="62D6D918" w:rsidR="0096128D" w:rsidRPr="007D6879" w:rsidRDefault="00FD7961" w:rsidP="007D6879">
      <w:pPr>
        <w:pStyle w:val="Heading1"/>
        <w:tabs>
          <w:tab w:val="left" w:pos="579"/>
          <w:tab w:val="left" w:pos="580"/>
        </w:tabs>
      </w:pPr>
      <w:r w:rsidRPr="007D6879">
        <w:t>Vendor</w:t>
      </w:r>
      <w:r w:rsidR="00426758" w:rsidRPr="007D6879">
        <w:t xml:space="preserve"> Qualifications</w:t>
      </w:r>
      <w:r w:rsidR="00D55866">
        <w:t xml:space="preserve">, Minimum </w:t>
      </w:r>
      <w:r w:rsidR="00D55866" w:rsidRPr="00D55866">
        <w:t>5 (five) Years</w:t>
      </w:r>
    </w:p>
    <w:p w14:paraId="1F1A7B54" w14:textId="4291E46F" w:rsidR="0096128D" w:rsidRDefault="00D55866" w:rsidP="0096128D">
      <w:pPr>
        <w:pStyle w:val="Heading1"/>
        <w:numPr>
          <w:ilvl w:val="0"/>
          <w:numId w:val="36"/>
        </w:numPr>
        <w:tabs>
          <w:tab w:val="left" w:pos="579"/>
          <w:tab w:val="left" w:pos="580"/>
        </w:tabs>
        <w:rPr>
          <w:b w:val="0"/>
          <w:bCs w:val="0"/>
        </w:rPr>
      </w:pPr>
      <w:r>
        <w:rPr>
          <w:b w:val="0"/>
          <w:bCs w:val="0"/>
        </w:rPr>
        <w:t>E</w:t>
      </w:r>
      <w:r w:rsidR="00426758" w:rsidRPr="00426758">
        <w:rPr>
          <w:b w:val="0"/>
          <w:bCs w:val="0"/>
        </w:rPr>
        <w:t>xperience with groundwater wells and pumping systems</w:t>
      </w:r>
      <w:r w:rsidR="009E6953">
        <w:rPr>
          <w:b w:val="0"/>
          <w:bCs w:val="0"/>
        </w:rPr>
        <w:t>.</w:t>
      </w:r>
    </w:p>
    <w:p w14:paraId="0522D308" w14:textId="22139738" w:rsidR="0096128D" w:rsidRDefault="00426758" w:rsidP="0096128D">
      <w:pPr>
        <w:pStyle w:val="Heading1"/>
        <w:numPr>
          <w:ilvl w:val="0"/>
          <w:numId w:val="36"/>
        </w:numPr>
        <w:tabs>
          <w:tab w:val="left" w:pos="579"/>
          <w:tab w:val="left" w:pos="580"/>
        </w:tabs>
        <w:rPr>
          <w:b w:val="0"/>
          <w:bCs w:val="0"/>
        </w:rPr>
      </w:pPr>
      <w:r w:rsidRPr="0096128D">
        <w:rPr>
          <w:b w:val="0"/>
          <w:bCs w:val="0"/>
        </w:rPr>
        <w:t>Experience servicing public park and/or golf course water delivery systems</w:t>
      </w:r>
      <w:r w:rsidR="009E6953">
        <w:rPr>
          <w:b w:val="0"/>
          <w:bCs w:val="0"/>
        </w:rPr>
        <w:t>.</w:t>
      </w:r>
    </w:p>
    <w:p w14:paraId="5743B88B" w14:textId="649CF8F6" w:rsidR="00426758" w:rsidRPr="0096128D" w:rsidRDefault="00426758" w:rsidP="0096128D">
      <w:pPr>
        <w:pStyle w:val="Heading1"/>
        <w:numPr>
          <w:ilvl w:val="0"/>
          <w:numId w:val="36"/>
        </w:numPr>
        <w:tabs>
          <w:tab w:val="left" w:pos="579"/>
          <w:tab w:val="left" w:pos="580"/>
        </w:tabs>
        <w:rPr>
          <w:b w:val="0"/>
          <w:bCs w:val="0"/>
        </w:rPr>
      </w:pPr>
      <w:r w:rsidRPr="0096128D">
        <w:rPr>
          <w:b w:val="0"/>
          <w:bCs w:val="0"/>
        </w:rPr>
        <w:t>Experience servicing public water treatment systems</w:t>
      </w:r>
      <w:r w:rsidR="009E6953">
        <w:rPr>
          <w:b w:val="0"/>
          <w:bCs w:val="0"/>
        </w:rPr>
        <w:t>.</w:t>
      </w:r>
    </w:p>
    <w:p w14:paraId="5C0B87FB" w14:textId="77777777" w:rsidR="00426758" w:rsidRPr="00426758" w:rsidRDefault="00426758" w:rsidP="00426758">
      <w:pPr>
        <w:pStyle w:val="Heading1"/>
        <w:tabs>
          <w:tab w:val="left" w:pos="579"/>
          <w:tab w:val="left" w:pos="580"/>
        </w:tabs>
        <w:rPr>
          <w:b w:val="0"/>
          <w:bCs w:val="0"/>
        </w:rPr>
      </w:pPr>
    </w:p>
    <w:p w14:paraId="2CCAEFBE" w14:textId="01C172B4" w:rsidR="00426758" w:rsidRPr="007D6879" w:rsidRDefault="00426758" w:rsidP="00970921">
      <w:pPr>
        <w:pStyle w:val="Heading1"/>
        <w:tabs>
          <w:tab w:val="left" w:pos="579"/>
          <w:tab w:val="left" w:pos="580"/>
        </w:tabs>
        <w:jc w:val="both"/>
      </w:pPr>
      <w:r w:rsidRPr="007D6879">
        <w:t>Provide Company Overview</w:t>
      </w:r>
      <w:r w:rsidR="007D6879">
        <w:t xml:space="preserve"> - </w:t>
      </w:r>
      <w:r w:rsidRPr="00426758">
        <w:rPr>
          <w:b w:val="0"/>
          <w:bCs w:val="0"/>
        </w:rPr>
        <w:t>Provide</w:t>
      </w:r>
      <w:r w:rsidR="009E6953">
        <w:rPr>
          <w:b w:val="0"/>
          <w:bCs w:val="0"/>
        </w:rPr>
        <w:t xml:space="preserve"> three (3)</w:t>
      </w:r>
      <w:r w:rsidRPr="00426758">
        <w:rPr>
          <w:b w:val="0"/>
          <w:bCs w:val="0"/>
        </w:rPr>
        <w:t xml:space="preserve"> </w:t>
      </w:r>
      <w:r w:rsidR="009E6953">
        <w:rPr>
          <w:b w:val="0"/>
          <w:bCs w:val="0"/>
        </w:rPr>
        <w:t>r</w:t>
      </w:r>
      <w:r w:rsidRPr="00426758">
        <w:rPr>
          <w:b w:val="0"/>
          <w:bCs w:val="0"/>
        </w:rPr>
        <w:t xml:space="preserve">elevant </w:t>
      </w:r>
      <w:r w:rsidR="009E6953">
        <w:rPr>
          <w:b w:val="0"/>
          <w:bCs w:val="0"/>
        </w:rPr>
        <w:t>projects that have occurred in the last three (3) years.</w:t>
      </w:r>
    </w:p>
    <w:p w14:paraId="005C172E" w14:textId="77777777" w:rsidR="00426758" w:rsidRPr="00426758" w:rsidRDefault="00426758" w:rsidP="00426758">
      <w:pPr>
        <w:pStyle w:val="Heading1"/>
        <w:tabs>
          <w:tab w:val="left" w:pos="579"/>
          <w:tab w:val="left" w:pos="580"/>
        </w:tabs>
        <w:rPr>
          <w:b w:val="0"/>
          <w:bCs w:val="0"/>
        </w:rPr>
      </w:pPr>
    </w:p>
    <w:p w14:paraId="44AD206D" w14:textId="2DAB4C79" w:rsidR="007115C7" w:rsidRPr="007D6879" w:rsidRDefault="00426758" w:rsidP="007115C7">
      <w:pPr>
        <w:pStyle w:val="Heading1"/>
        <w:tabs>
          <w:tab w:val="left" w:pos="579"/>
          <w:tab w:val="left" w:pos="580"/>
        </w:tabs>
      </w:pPr>
      <w:r w:rsidRPr="007D6879">
        <w:t>Provide</w:t>
      </w:r>
      <w:r w:rsidR="007D6879" w:rsidRPr="007D6879">
        <w:t>d</w:t>
      </w:r>
      <w:r w:rsidRPr="007D6879">
        <w:t xml:space="preserve"> Pricing P</w:t>
      </w:r>
      <w:r w:rsidR="00DA1C8A" w:rsidRPr="007D6879">
        <w:t>roposal</w:t>
      </w:r>
      <w:r w:rsidR="009E6953" w:rsidRPr="007D6879">
        <w:t xml:space="preserve"> Shall Include:</w:t>
      </w:r>
    </w:p>
    <w:p w14:paraId="3D4BDF04" w14:textId="77777777" w:rsidR="007115C7" w:rsidRDefault="00426758" w:rsidP="007115C7">
      <w:pPr>
        <w:pStyle w:val="Heading1"/>
        <w:numPr>
          <w:ilvl w:val="0"/>
          <w:numId w:val="37"/>
        </w:numPr>
        <w:tabs>
          <w:tab w:val="left" w:pos="579"/>
          <w:tab w:val="left" w:pos="580"/>
        </w:tabs>
        <w:rPr>
          <w:b w:val="0"/>
          <w:bCs w:val="0"/>
        </w:rPr>
      </w:pPr>
      <w:r w:rsidRPr="00426758">
        <w:rPr>
          <w:b w:val="0"/>
          <w:bCs w:val="0"/>
        </w:rPr>
        <w:t>Labor Rates</w:t>
      </w:r>
    </w:p>
    <w:p w14:paraId="24D12FF0" w14:textId="77777777" w:rsidR="007115C7" w:rsidRDefault="00426758" w:rsidP="007115C7">
      <w:pPr>
        <w:pStyle w:val="Heading1"/>
        <w:numPr>
          <w:ilvl w:val="0"/>
          <w:numId w:val="37"/>
        </w:numPr>
        <w:tabs>
          <w:tab w:val="left" w:pos="579"/>
          <w:tab w:val="left" w:pos="580"/>
        </w:tabs>
        <w:rPr>
          <w:b w:val="0"/>
          <w:bCs w:val="0"/>
        </w:rPr>
      </w:pPr>
      <w:r w:rsidRPr="007115C7">
        <w:rPr>
          <w:b w:val="0"/>
          <w:bCs w:val="0"/>
        </w:rPr>
        <w:t>Equipment Rates</w:t>
      </w:r>
    </w:p>
    <w:p w14:paraId="48F73C1C" w14:textId="77777777" w:rsidR="00DA1C8A" w:rsidRDefault="00426758" w:rsidP="00DA1C8A">
      <w:pPr>
        <w:pStyle w:val="Heading1"/>
        <w:numPr>
          <w:ilvl w:val="0"/>
          <w:numId w:val="37"/>
        </w:numPr>
        <w:tabs>
          <w:tab w:val="left" w:pos="579"/>
          <w:tab w:val="left" w:pos="580"/>
        </w:tabs>
        <w:rPr>
          <w:b w:val="0"/>
          <w:bCs w:val="0"/>
        </w:rPr>
      </w:pPr>
      <w:r w:rsidRPr="007115C7">
        <w:rPr>
          <w:b w:val="0"/>
          <w:bCs w:val="0"/>
        </w:rPr>
        <w:t>Mobilization Rates</w:t>
      </w:r>
    </w:p>
    <w:p w14:paraId="4C627D16" w14:textId="755A0495" w:rsidR="00426758" w:rsidRDefault="00426758" w:rsidP="00C1219B">
      <w:pPr>
        <w:pStyle w:val="Heading1"/>
        <w:numPr>
          <w:ilvl w:val="0"/>
          <w:numId w:val="37"/>
        </w:numPr>
        <w:tabs>
          <w:tab w:val="left" w:pos="579"/>
          <w:tab w:val="left" w:pos="580"/>
        </w:tabs>
        <w:rPr>
          <w:b w:val="0"/>
          <w:bCs w:val="0"/>
        </w:rPr>
      </w:pPr>
      <w:r w:rsidRPr="00DA1C8A">
        <w:rPr>
          <w:b w:val="0"/>
          <w:bCs w:val="0"/>
        </w:rPr>
        <w:t>Other</w:t>
      </w:r>
      <w:r w:rsidR="009E6953">
        <w:rPr>
          <w:b w:val="0"/>
          <w:bCs w:val="0"/>
        </w:rPr>
        <w:t xml:space="preserve"> </w:t>
      </w:r>
      <w:r w:rsidR="00C1219B">
        <w:rPr>
          <w:b w:val="0"/>
          <w:bCs w:val="0"/>
        </w:rPr>
        <w:t>c</w:t>
      </w:r>
      <w:r w:rsidR="009E6953">
        <w:rPr>
          <w:b w:val="0"/>
          <w:bCs w:val="0"/>
        </w:rPr>
        <w:t xml:space="preserve">harges or </w:t>
      </w:r>
      <w:r w:rsidR="00C1219B">
        <w:rPr>
          <w:b w:val="0"/>
          <w:bCs w:val="0"/>
        </w:rPr>
        <w:t>f</w:t>
      </w:r>
      <w:r w:rsidR="009E6953">
        <w:rPr>
          <w:b w:val="0"/>
          <w:bCs w:val="0"/>
        </w:rPr>
        <w:t xml:space="preserve">ees that may </w:t>
      </w:r>
      <w:r w:rsidR="00C1219B">
        <w:rPr>
          <w:b w:val="0"/>
          <w:bCs w:val="0"/>
        </w:rPr>
        <w:t>apply</w:t>
      </w:r>
    </w:p>
    <w:p w14:paraId="1B6FD967" w14:textId="77777777" w:rsidR="00426758" w:rsidRDefault="00426758" w:rsidP="00426758">
      <w:pPr>
        <w:pStyle w:val="Heading1"/>
        <w:tabs>
          <w:tab w:val="left" w:pos="579"/>
          <w:tab w:val="left" w:pos="580"/>
        </w:tabs>
        <w:ind w:left="0"/>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42A837A8" w:rsidR="001B78C8" w:rsidRPr="002D5D90" w:rsidRDefault="001B78C8" w:rsidP="001B78C8">
      <w:pPr>
        <w:pStyle w:val="BodyText"/>
        <w:spacing w:line="276" w:lineRule="auto"/>
        <w:ind w:left="580" w:right="480"/>
      </w:pPr>
      <w:r w:rsidRPr="002D5D90">
        <w:t xml:space="preserve">All proposals deemed acceptable shall be initially rated based </w:t>
      </w:r>
      <w:r w:rsidR="00C1219B">
        <w:t>on</w:t>
      </w:r>
      <w:r w:rsidRPr="002D5D90">
        <w:t xml:space="preserve">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1B936CB7" w:rsidR="001B78C8" w:rsidRDefault="001B78C8" w:rsidP="001B78C8">
      <w:pPr>
        <w:pStyle w:val="BodyText"/>
        <w:spacing w:line="276" w:lineRule="auto"/>
        <w:ind w:left="580" w:right="480"/>
        <w:rPr>
          <w:u w:val="single"/>
        </w:rPr>
      </w:pPr>
      <w:r w:rsidRPr="002D5D90">
        <w:rPr>
          <w:u w:val="single"/>
        </w:rPr>
        <w:t>The evaluation committee will score Responses based on the following criteria</w:t>
      </w:r>
      <w:r w:rsidR="00C1219B">
        <w:rPr>
          <w:u w:val="single"/>
        </w:rPr>
        <w:t>,</w:t>
      </w:r>
      <w:r w:rsidRPr="002D5D90">
        <w:rPr>
          <w:u w:val="single"/>
        </w:rPr>
        <w:t xml:space="preserve">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7E7B6EDB" w14:textId="1982ABCB" w:rsidR="00CF5E0B" w:rsidRPr="00F678D0" w:rsidRDefault="006176CD" w:rsidP="0099455D">
      <w:pPr>
        <w:pStyle w:val="ListParagraph"/>
        <w:numPr>
          <w:ilvl w:val="0"/>
          <w:numId w:val="38"/>
        </w:numPr>
        <w:tabs>
          <w:tab w:val="left" w:pos="1299"/>
          <w:tab w:val="left" w:pos="1300"/>
        </w:tabs>
        <w:spacing w:before="70"/>
        <w:jc w:val="both"/>
        <w:rPr>
          <w:b/>
          <w:bCs/>
          <w:sz w:val="20"/>
          <w:szCs w:val="20"/>
        </w:rPr>
      </w:pPr>
      <w:bookmarkStart w:id="4" w:name="_Hlk214973257"/>
      <w:r w:rsidRPr="00F678D0">
        <w:rPr>
          <w:b/>
          <w:bCs/>
          <w:sz w:val="20"/>
          <w:szCs w:val="20"/>
        </w:rPr>
        <w:t xml:space="preserve">Experience </w:t>
      </w:r>
      <w:r w:rsidR="00746E78">
        <w:rPr>
          <w:b/>
          <w:bCs/>
          <w:sz w:val="20"/>
          <w:szCs w:val="20"/>
        </w:rPr>
        <w:t xml:space="preserve">(Company &amp; Key Personnel) </w:t>
      </w:r>
      <w:r w:rsidRPr="00F678D0">
        <w:rPr>
          <w:b/>
          <w:bCs/>
          <w:sz w:val="20"/>
          <w:szCs w:val="20"/>
        </w:rPr>
        <w:t xml:space="preserve">and Qualifications – </w:t>
      </w:r>
      <w:r w:rsidR="00F678D0" w:rsidRPr="00F678D0">
        <w:rPr>
          <w:b/>
          <w:bCs/>
          <w:sz w:val="20"/>
          <w:szCs w:val="20"/>
        </w:rPr>
        <w:t>(</w:t>
      </w:r>
      <w:r w:rsidRPr="00F678D0">
        <w:rPr>
          <w:b/>
          <w:bCs/>
          <w:sz w:val="20"/>
          <w:szCs w:val="20"/>
        </w:rPr>
        <w:t>40%</w:t>
      </w:r>
      <w:r w:rsidR="00F678D0" w:rsidRPr="00F678D0">
        <w:rPr>
          <w:b/>
          <w:bCs/>
          <w:sz w:val="20"/>
          <w:szCs w:val="20"/>
        </w:rPr>
        <w:t>)</w:t>
      </w:r>
    </w:p>
    <w:p w14:paraId="2CFC0DAB" w14:textId="77777777" w:rsidR="002E2749" w:rsidRPr="0099455D" w:rsidRDefault="006176CD" w:rsidP="0099455D">
      <w:pPr>
        <w:pStyle w:val="ListParagraph"/>
        <w:numPr>
          <w:ilvl w:val="0"/>
          <w:numId w:val="42"/>
        </w:numPr>
        <w:tabs>
          <w:tab w:val="left" w:pos="1299"/>
          <w:tab w:val="left" w:pos="1300"/>
        </w:tabs>
        <w:spacing w:before="70"/>
        <w:jc w:val="both"/>
        <w:rPr>
          <w:sz w:val="20"/>
          <w:szCs w:val="20"/>
        </w:rPr>
      </w:pPr>
      <w:r w:rsidRPr="0099455D">
        <w:rPr>
          <w:sz w:val="20"/>
          <w:szCs w:val="20"/>
        </w:rPr>
        <w:t>Summarize/list the Company’s applicable qualifications and provide a brief description of your firm.</w:t>
      </w:r>
    </w:p>
    <w:p w14:paraId="4D40AE63" w14:textId="77777777" w:rsidR="002E2749" w:rsidRPr="0099455D" w:rsidRDefault="006176CD" w:rsidP="0099455D">
      <w:pPr>
        <w:pStyle w:val="ListParagraph"/>
        <w:numPr>
          <w:ilvl w:val="0"/>
          <w:numId w:val="42"/>
        </w:numPr>
        <w:tabs>
          <w:tab w:val="left" w:pos="1299"/>
          <w:tab w:val="left" w:pos="1300"/>
        </w:tabs>
        <w:spacing w:before="70"/>
        <w:jc w:val="both"/>
        <w:rPr>
          <w:sz w:val="20"/>
          <w:szCs w:val="20"/>
        </w:rPr>
      </w:pPr>
      <w:r w:rsidRPr="0099455D">
        <w:rPr>
          <w:sz w:val="20"/>
          <w:szCs w:val="20"/>
        </w:rPr>
        <w:t>The Vendor shall provide documentation showing a minimum of five (5) years of experience in performin</w:t>
      </w:r>
      <w:r w:rsidR="00CF5E0B" w:rsidRPr="0099455D">
        <w:rPr>
          <w:sz w:val="20"/>
          <w:szCs w:val="20"/>
        </w:rPr>
        <w:t xml:space="preserve">g </w:t>
      </w:r>
      <w:r w:rsidRPr="0099455D">
        <w:rPr>
          <w:sz w:val="20"/>
          <w:szCs w:val="20"/>
        </w:rPr>
        <w:t>services comparable to those described in the Scope of Work</w:t>
      </w:r>
      <w:r w:rsidR="000D5428" w:rsidRPr="0099455D">
        <w:rPr>
          <w:sz w:val="20"/>
          <w:szCs w:val="20"/>
        </w:rPr>
        <w:t>.</w:t>
      </w:r>
    </w:p>
    <w:p w14:paraId="21800319" w14:textId="77777777" w:rsidR="002E2749" w:rsidRPr="0099455D" w:rsidRDefault="006176CD" w:rsidP="0099455D">
      <w:pPr>
        <w:pStyle w:val="ListParagraph"/>
        <w:numPr>
          <w:ilvl w:val="0"/>
          <w:numId w:val="42"/>
        </w:numPr>
        <w:tabs>
          <w:tab w:val="left" w:pos="1299"/>
          <w:tab w:val="left" w:pos="1300"/>
        </w:tabs>
        <w:spacing w:before="70"/>
        <w:jc w:val="both"/>
        <w:rPr>
          <w:sz w:val="20"/>
          <w:szCs w:val="20"/>
        </w:rPr>
      </w:pPr>
      <w:r w:rsidRPr="0099455D">
        <w:rPr>
          <w:sz w:val="20"/>
          <w:szCs w:val="20"/>
        </w:rPr>
        <w:t>Vendor shall have all applicable licenses, permits, and certifications to comply with local, state, and federal laws. Proof of such licenses shall be provided with the RFP submittal.</w:t>
      </w:r>
    </w:p>
    <w:p w14:paraId="510BD30C" w14:textId="3FC05172" w:rsidR="00746E78" w:rsidRPr="0099455D" w:rsidRDefault="006176CD" w:rsidP="0099455D">
      <w:pPr>
        <w:pStyle w:val="ListParagraph"/>
        <w:numPr>
          <w:ilvl w:val="0"/>
          <w:numId w:val="42"/>
        </w:numPr>
        <w:tabs>
          <w:tab w:val="left" w:pos="1299"/>
          <w:tab w:val="left" w:pos="1300"/>
        </w:tabs>
        <w:spacing w:before="70"/>
        <w:jc w:val="both"/>
        <w:rPr>
          <w:sz w:val="20"/>
          <w:szCs w:val="20"/>
        </w:rPr>
      </w:pPr>
      <w:r w:rsidRPr="0099455D">
        <w:rPr>
          <w:sz w:val="20"/>
          <w:szCs w:val="20"/>
        </w:rPr>
        <w:t xml:space="preserve">Local vendor </w:t>
      </w:r>
      <w:r w:rsidR="00341AA1" w:rsidRPr="0099455D">
        <w:rPr>
          <w:sz w:val="20"/>
          <w:szCs w:val="20"/>
        </w:rPr>
        <w:t>with</w:t>
      </w:r>
      <w:r w:rsidRPr="0099455D">
        <w:rPr>
          <w:sz w:val="20"/>
          <w:szCs w:val="20"/>
        </w:rPr>
        <w:t>in El Paso County</w:t>
      </w:r>
    </w:p>
    <w:p w14:paraId="386C701D" w14:textId="68C7B8DD" w:rsidR="00133405" w:rsidRPr="0099455D" w:rsidRDefault="001352EB" w:rsidP="0099455D">
      <w:pPr>
        <w:pStyle w:val="ListParagraph"/>
        <w:numPr>
          <w:ilvl w:val="0"/>
          <w:numId w:val="42"/>
        </w:numPr>
        <w:tabs>
          <w:tab w:val="left" w:pos="1299"/>
          <w:tab w:val="left" w:pos="1300"/>
        </w:tabs>
        <w:spacing w:before="70"/>
        <w:jc w:val="both"/>
        <w:rPr>
          <w:sz w:val="20"/>
          <w:szCs w:val="20"/>
        </w:rPr>
      </w:pPr>
      <w:r w:rsidRPr="0099455D">
        <w:rPr>
          <w:sz w:val="20"/>
          <w:szCs w:val="20"/>
        </w:rPr>
        <w:t>Describe the number and nature of professional staff available for this work.</w:t>
      </w:r>
    </w:p>
    <w:p w14:paraId="46C10D23" w14:textId="77777777" w:rsidR="00743D8A" w:rsidRPr="0099455D" w:rsidRDefault="001352EB" w:rsidP="0099455D">
      <w:pPr>
        <w:pStyle w:val="ListParagraph"/>
        <w:numPr>
          <w:ilvl w:val="0"/>
          <w:numId w:val="42"/>
        </w:numPr>
        <w:tabs>
          <w:tab w:val="left" w:pos="1299"/>
          <w:tab w:val="left" w:pos="1300"/>
        </w:tabs>
        <w:spacing w:before="70"/>
        <w:jc w:val="both"/>
        <w:rPr>
          <w:sz w:val="20"/>
          <w:szCs w:val="20"/>
        </w:rPr>
      </w:pPr>
      <w:r w:rsidRPr="0099455D">
        <w:rPr>
          <w:sz w:val="20"/>
          <w:szCs w:val="20"/>
        </w:rPr>
        <w:t>Describe/summarize Key Personnel’s relevant experience related to the Scope of Work. (This may include experience with a different Company)</w:t>
      </w:r>
    </w:p>
    <w:p w14:paraId="20CAEDC5" w14:textId="77777777" w:rsidR="00100432" w:rsidRPr="0099455D" w:rsidRDefault="001352EB" w:rsidP="0099455D">
      <w:pPr>
        <w:pStyle w:val="ListParagraph"/>
        <w:numPr>
          <w:ilvl w:val="0"/>
          <w:numId w:val="42"/>
        </w:numPr>
        <w:tabs>
          <w:tab w:val="left" w:pos="1299"/>
          <w:tab w:val="left" w:pos="1300"/>
        </w:tabs>
        <w:spacing w:before="70"/>
        <w:jc w:val="both"/>
        <w:rPr>
          <w:sz w:val="20"/>
          <w:szCs w:val="20"/>
        </w:rPr>
      </w:pPr>
      <w:r w:rsidRPr="0099455D">
        <w:rPr>
          <w:sz w:val="20"/>
          <w:szCs w:val="20"/>
        </w:rPr>
        <w:t>Resumes for Key Personnel may be included if additional information is deemed necessary. If included, resumes shall be in an appendix and referenced in the proposal as applicable. Do not exceed one (1) page per resume.</w:t>
      </w:r>
    </w:p>
    <w:p w14:paraId="304B9A12" w14:textId="77777777" w:rsidR="008F6F86" w:rsidRDefault="008F6F86" w:rsidP="008F6F86">
      <w:pPr>
        <w:pStyle w:val="ListParagraph"/>
        <w:tabs>
          <w:tab w:val="left" w:pos="1299"/>
          <w:tab w:val="left" w:pos="1300"/>
        </w:tabs>
        <w:spacing w:before="70"/>
        <w:ind w:left="1080" w:firstLine="0"/>
        <w:rPr>
          <w:sz w:val="20"/>
          <w:szCs w:val="20"/>
        </w:rPr>
      </w:pPr>
    </w:p>
    <w:p w14:paraId="691989A6" w14:textId="51603F28" w:rsidR="00683322" w:rsidRPr="001C7BDA" w:rsidRDefault="00100432" w:rsidP="00FC6431">
      <w:pPr>
        <w:pStyle w:val="ListParagraph"/>
        <w:numPr>
          <w:ilvl w:val="0"/>
          <w:numId w:val="38"/>
        </w:numPr>
        <w:tabs>
          <w:tab w:val="left" w:pos="1299"/>
          <w:tab w:val="left" w:pos="1300"/>
        </w:tabs>
        <w:spacing w:before="70"/>
        <w:rPr>
          <w:b/>
          <w:bCs/>
          <w:sz w:val="20"/>
          <w:szCs w:val="20"/>
        </w:rPr>
      </w:pPr>
      <w:r w:rsidRPr="001C7BDA">
        <w:rPr>
          <w:b/>
          <w:bCs/>
          <w:sz w:val="20"/>
          <w:szCs w:val="20"/>
        </w:rPr>
        <w:t xml:space="preserve">Past Performance and References – </w:t>
      </w:r>
      <w:r w:rsidR="008F6F86">
        <w:rPr>
          <w:b/>
          <w:bCs/>
          <w:sz w:val="20"/>
          <w:szCs w:val="20"/>
        </w:rPr>
        <w:t>(</w:t>
      </w:r>
      <w:r w:rsidRPr="001C7BDA">
        <w:rPr>
          <w:b/>
          <w:bCs/>
          <w:sz w:val="20"/>
          <w:szCs w:val="20"/>
        </w:rPr>
        <w:t>25%</w:t>
      </w:r>
      <w:r w:rsidR="008F6F86">
        <w:rPr>
          <w:b/>
          <w:bCs/>
          <w:sz w:val="20"/>
          <w:szCs w:val="20"/>
        </w:rPr>
        <w:t>)</w:t>
      </w:r>
    </w:p>
    <w:p w14:paraId="71F6AF23" w14:textId="17523A44" w:rsidR="00AF7B63" w:rsidRDefault="00100432" w:rsidP="0099455D">
      <w:pPr>
        <w:pStyle w:val="ListParagraph"/>
        <w:numPr>
          <w:ilvl w:val="0"/>
          <w:numId w:val="42"/>
        </w:numPr>
        <w:tabs>
          <w:tab w:val="left" w:pos="1299"/>
          <w:tab w:val="left" w:pos="1300"/>
        </w:tabs>
        <w:spacing w:before="70"/>
        <w:jc w:val="both"/>
        <w:rPr>
          <w:sz w:val="20"/>
          <w:szCs w:val="20"/>
        </w:rPr>
      </w:pPr>
      <w:r w:rsidRPr="00683322">
        <w:rPr>
          <w:sz w:val="20"/>
          <w:szCs w:val="20"/>
        </w:rPr>
        <w:t>Include a minimum of three (3) relevant on-call contracts and/or projects with similar services, timelines, and/or magnitudes for each. Provide the names and locations of at least three (3) projects, with one (1) being a government project for which your organization has provided services. Include specific individuals whom we may contact for references.</w:t>
      </w:r>
    </w:p>
    <w:p w14:paraId="3CE26F6D" w14:textId="77777777" w:rsidR="00341AA1" w:rsidRDefault="00341AA1" w:rsidP="008F6F86">
      <w:pPr>
        <w:pStyle w:val="ListParagraph"/>
        <w:tabs>
          <w:tab w:val="left" w:pos="1299"/>
          <w:tab w:val="left" w:pos="1300"/>
        </w:tabs>
        <w:spacing w:before="70"/>
        <w:ind w:left="1080" w:firstLine="0"/>
        <w:rPr>
          <w:sz w:val="20"/>
          <w:szCs w:val="20"/>
        </w:rPr>
      </w:pPr>
    </w:p>
    <w:p w14:paraId="05D818D4" w14:textId="4CFFD183" w:rsidR="00702E4C" w:rsidRPr="00746E78" w:rsidRDefault="001C7BDA" w:rsidP="001C7BDA">
      <w:pPr>
        <w:pStyle w:val="ListParagraph"/>
        <w:numPr>
          <w:ilvl w:val="0"/>
          <w:numId w:val="38"/>
        </w:numPr>
        <w:tabs>
          <w:tab w:val="left" w:pos="1299"/>
          <w:tab w:val="left" w:pos="1300"/>
        </w:tabs>
        <w:spacing w:before="70"/>
        <w:rPr>
          <w:b/>
          <w:bCs/>
          <w:sz w:val="20"/>
          <w:szCs w:val="20"/>
        </w:rPr>
      </w:pPr>
      <w:r w:rsidRPr="00746E78">
        <w:rPr>
          <w:b/>
          <w:bCs/>
          <w:sz w:val="20"/>
          <w:szCs w:val="20"/>
        </w:rPr>
        <w:t xml:space="preserve">Responsiveness / Capacity – </w:t>
      </w:r>
      <w:r w:rsidR="008F6F86" w:rsidRPr="00746E78">
        <w:rPr>
          <w:b/>
          <w:bCs/>
          <w:sz w:val="20"/>
          <w:szCs w:val="20"/>
        </w:rPr>
        <w:t>(</w:t>
      </w:r>
      <w:r w:rsidR="00746E78">
        <w:rPr>
          <w:b/>
          <w:bCs/>
          <w:sz w:val="20"/>
          <w:szCs w:val="20"/>
        </w:rPr>
        <w:t>20</w:t>
      </w:r>
      <w:r w:rsidRPr="00746E78">
        <w:rPr>
          <w:b/>
          <w:bCs/>
          <w:sz w:val="20"/>
          <w:szCs w:val="20"/>
        </w:rPr>
        <w:t>%</w:t>
      </w:r>
      <w:r w:rsidR="008F6F86" w:rsidRPr="00746E78">
        <w:rPr>
          <w:b/>
          <w:bCs/>
          <w:sz w:val="20"/>
          <w:szCs w:val="20"/>
        </w:rPr>
        <w:t>)</w:t>
      </w:r>
    </w:p>
    <w:p w14:paraId="09A70D2C" w14:textId="50AB966A" w:rsidR="001C7BDA" w:rsidRPr="00702E4C" w:rsidRDefault="00132AED" w:rsidP="00970921">
      <w:pPr>
        <w:pStyle w:val="ListParagraph"/>
        <w:numPr>
          <w:ilvl w:val="0"/>
          <w:numId w:val="42"/>
        </w:numPr>
        <w:tabs>
          <w:tab w:val="left" w:pos="1299"/>
          <w:tab w:val="left" w:pos="1300"/>
        </w:tabs>
        <w:spacing w:before="70"/>
        <w:jc w:val="both"/>
        <w:rPr>
          <w:sz w:val="20"/>
          <w:szCs w:val="20"/>
        </w:rPr>
      </w:pPr>
      <w:r>
        <w:rPr>
          <w:sz w:val="20"/>
          <w:szCs w:val="20"/>
        </w:rPr>
        <w:t>Describe in detail</w:t>
      </w:r>
      <w:r w:rsidR="00C1219B">
        <w:rPr>
          <w:sz w:val="20"/>
          <w:szCs w:val="20"/>
        </w:rPr>
        <w:t xml:space="preserve"> your company's a</w:t>
      </w:r>
      <w:r w:rsidR="001C7BDA" w:rsidRPr="00702E4C">
        <w:rPr>
          <w:sz w:val="20"/>
          <w:szCs w:val="20"/>
        </w:rPr>
        <w:t xml:space="preserve">bility to respond </w:t>
      </w:r>
      <w:r w:rsidR="008F6F86" w:rsidRPr="00702E4C">
        <w:rPr>
          <w:sz w:val="20"/>
          <w:szCs w:val="20"/>
        </w:rPr>
        <w:t>promptly</w:t>
      </w:r>
      <w:r w:rsidR="001C7BDA" w:rsidRPr="00702E4C">
        <w:rPr>
          <w:sz w:val="20"/>
          <w:szCs w:val="20"/>
        </w:rPr>
        <w:t xml:space="preserve"> </w:t>
      </w:r>
      <w:r w:rsidR="008F6F86" w:rsidRPr="00702E4C">
        <w:rPr>
          <w:sz w:val="20"/>
          <w:szCs w:val="20"/>
        </w:rPr>
        <w:t>to</w:t>
      </w:r>
      <w:r w:rsidR="001C7BDA" w:rsidRPr="00702E4C">
        <w:rPr>
          <w:sz w:val="20"/>
          <w:szCs w:val="20"/>
        </w:rPr>
        <w:t xml:space="preserve"> emergency and non-emergency repairs.</w:t>
      </w:r>
    </w:p>
    <w:p w14:paraId="51BDC394" w14:textId="4B8FFA8F" w:rsidR="00AF7B63" w:rsidRDefault="00AF7B63" w:rsidP="00746E78">
      <w:pPr>
        <w:tabs>
          <w:tab w:val="left" w:pos="1299"/>
          <w:tab w:val="left" w:pos="1300"/>
        </w:tabs>
        <w:spacing w:before="70"/>
        <w:rPr>
          <w:b/>
          <w:bCs/>
          <w:sz w:val="20"/>
          <w:szCs w:val="20"/>
        </w:rPr>
      </w:pPr>
    </w:p>
    <w:p w14:paraId="362A70AB" w14:textId="73EA044F" w:rsidR="00700E9D" w:rsidRPr="00852576" w:rsidRDefault="00700E9D" w:rsidP="00700E9D">
      <w:pPr>
        <w:tabs>
          <w:tab w:val="left" w:pos="1299"/>
          <w:tab w:val="left" w:pos="1300"/>
        </w:tabs>
        <w:spacing w:before="70"/>
        <w:ind w:left="576"/>
        <w:rPr>
          <w:b/>
          <w:bCs/>
          <w:u w:val="single"/>
        </w:rPr>
      </w:pPr>
      <w:r w:rsidRPr="002D5D90">
        <w:rPr>
          <w:b/>
          <w:bCs/>
          <w:u w:val="single"/>
        </w:rPr>
        <w:t>Price will be evaluated after the technical evaluations</w:t>
      </w:r>
      <w:r w:rsidR="00C1219B">
        <w:rPr>
          <w:b/>
          <w:bCs/>
          <w:u w:val="single"/>
        </w:rPr>
        <w:t>,</w:t>
      </w:r>
      <w:r w:rsidRPr="002D5D90">
        <w:rPr>
          <w:b/>
          <w:bCs/>
          <w:u w:val="single"/>
        </w:rPr>
        <w:t xml:space="preserve"> and scores will contribute to the overall ranking.</w:t>
      </w:r>
    </w:p>
    <w:p w14:paraId="1531258B" w14:textId="77777777" w:rsidR="00700E9D" w:rsidRDefault="00700E9D" w:rsidP="00700E9D">
      <w:pPr>
        <w:pStyle w:val="ListParagraph"/>
        <w:tabs>
          <w:tab w:val="left" w:pos="1299"/>
          <w:tab w:val="left" w:pos="1300"/>
        </w:tabs>
        <w:spacing w:before="70"/>
        <w:ind w:left="1311" w:firstLine="0"/>
        <w:rPr>
          <w:b/>
          <w:bCs/>
          <w:sz w:val="20"/>
          <w:szCs w:val="20"/>
        </w:rPr>
      </w:pPr>
    </w:p>
    <w:p w14:paraId="63891CA7" w14:textId="77777777" w:rsidR="003A0AA3" w:rsidRPr="00CD6E7D" w:rsidRDefault="003A0AA3" w:rsidP="00700E9D">
      <w:pPr>
        <w:pStyle w:val="ListParagraph"/>
        <w:tabs>
          <w:tab w:val="left" w:pos="1299"/>
          <w:tab w:val="left" w:pos="1300"/>
        </w:tabs>
        <w:spacing w:before="70"/>
        <w:ind w:left="1311" w:firstLine="0"/>
        <w:rPr>
          <w:b/>
          <w:bCs/>
          <w:sz w:val="20"/>
          <w:szCs w:val="20"/>
        </w:rPr>
      </w:pPr>
    </w:p>
    <w:p w14:paraId="1979FBAC" w14:textId="6DE3E6CC" w:rsidR="00700E9D" w:rsidRPr="00C1219B" w:rsidRDefault="00C1219B" w:rsidP="00746E78">
      <w:pPr>
        <w:pStyle w:val="ListParagraph"/>
        <w:numPr>
          <w:ilvl w:val="0"/>
          <w:numId w:val="38"/>
        </w:numPr>
        <w:tabs>
          <w:tab w:val="left" w:pos="1299"/>
          <w:tab w:val="left" w:pos="1300"/>
        </w:tabs>
        <w:spacing w:before="70"/>
        <w:rPr>
          <w:b/>
          <w:bCs/>
          <w:sz w:val="20"/>
          <w:szCs w:val="20"/>
        </w:rPr>
      </w:pPr>
      <w:r w:rsidRPr="00C1219B">
        <w:rPr>
          <w:b/>
          <w:bCs/>
          <w:sz w:val="20"/>
          <w:szCs w:val="20"/>
        </w:rPr>
        <w:t xml:space="preserve">Pricing Proposal </w:t>
      </w:r>
      <w:r w:rsidR="00700E9D" w:rsidRPr="00C1219B">
        <w:rPr>
          <w:b/>
          <w:bCs/>
          <w:sz w:val="20"/>
          <w:szCs w:val="20"/>
        </w:rPr>
        <w:t>(1</w:t>
      </w:r>
      <w:r w:rsidR="00746E78" w:rsidRPr="00C1219B">
        <w:rPr>
          <w:b/>
          <w:bCs/>
          <w:sz w:val="20"/>
          <w:szCs w:val="20"/>
        </w:rPr>
        <w:t>5</w:t>
      </w:r>
      <w:r w:rsidR="00700E9D" w:rsidRPr="00C1219B">
        <w:rPr>
          <w:b/>
          <w:bCs/>
          <w:sz w:val="20"/>
          <w:szCs w:val="20"/>
        </w:rPr>
        <w:t>%)</w:t>
      </w:r>
    </w:p>
    <w:p w14:paraId="77B8B578" w14:textId="18E00589" w:rsidR="00700E9D" w:rsidRPr="00746E78" w:rsidRDefault="00700E9D" w:rsidP="0099455D">
      <w:pPr>
        <w:pStyle w:val="ListParagraph"/>
        <w:numPr>
          <w:ilvl w:val="0"/>
          <w:numId w:val="42"/>
        </w:numPr>
        <w:tabs>
          <w:tab w:val="left" w:pos="1299"/>
          <w:tab w:val="left" w:pos="1300"/>
        </w:tabs>
        <w:spacing w:before="70"/>
        <w:jc w:val="both"/>
        <w:rPr>
          <w:sz w:val="20"/>
          <w:szCs w:val="20"/>
        </w:rPr>
      </w:pPr>
      <w:r w:rsidRPr="00746E78">
        <w:rPr>
          <w:sz w:val="20"/>
          <w:szCs w:val="20"/>
        </w:rPr>
        <w:t>R</w:t>
      </w:r>
      <w:r w:rsidR="00746E78">
        <w:rPr>
          <w:sz w:val="20"/>
          <w:szCs w:val="20"/>
        </w:rPr>
        <w:t xml:space="preserve">ates per </w:t>
      </w:r>
      <w:r w:rsidRPr="00746E78">
        <w:rPr>
          <w:sz w:val="20"/>
          <w:szCs w:val="20"/>
        </w:rPr>
        <w:t>hour.</w:t>
      </w:r>
    </w:p>
    <w:p w14:paraId="0416C172" w14:textId="1B6143C0" w:rsidR="00700E9D" w:rsidRPr="00746E78" w:rsidRDefault="00341AA1" w:rsidP="0099455D">
      <w:pPr>
        <w:pStyle w:val="ListParagraph"/>
        <w:numPr>
          <w:ilvl w:val="0"/>
          <w:numId w:val="42"/>
        </w:numPr>
        <w:tabs>
          <w:tab w:val="left" w:pos="1299"/>
          <w:tab w:val="left" w:pos="1300"/>
        </w:tabs>
        <w:spacing w:before="70"/>
        <w:jc w:val="both"/>
        <w:rPr>
          <w:sz w:val="20"/>
          <w:szCs w:val="20"/>
        </w:rPr>
      </w:pPr>
      <w:r>
        <w:rPr>
          <w:sz w:val="20"/>
          <w:szCs w:val="20"/>
        </w:rPr>
        <w:t>H</w:t>
      </w:r>
      <w:r w:rsidR="00700E9D" w:rsidRPr="00746E78">
        <w:rPr>
          <w:sz w:val="20"/>
          <w:szCs w:val="20"/>
        </w:rPr>
        <w:t>ours for each task and hours reflect the assumptions and clarifications in the proposal.</w:t>
      </w:r>
    </w:p>
    <w:p w14:paraId="7807E7D6" w14:textId="5A56D17C" w:rsidR="00700E9D" w:rsidRPr="00746E78" w:rsidRDefault="00700E9D" w:rsidP="0099455D">
      <w:pPr>
        <w:pStyle w:val="ListParagraph"/>
        <w:numPr>
          <w:ilvl w:val="0"/>
          <w:numId w:val="42"/>
        </w:numPr>
        <w:tabs>
          <w:tab w:val="left" w:pos="1299"/>
          <w:tab w:val="left" w:pos="1300"/>
        </w:tabs>
        <w:spacing w:before="70"/>
        <w:jc w:val="both"/>
        <w:rPr>
          <w:sz w:val="20"/>
          <w:szCs w:val="20"/>
        </w:rPr>
      </w:pPr>
      <w:r w:rsidRPr="00746E78">
        <w:rPr>
          <w:sz w:val="20"/>
          <w:szCs w:val="20"/>
        </w:rPr>
        <w:t xml:space="preserve">Hours reflect </w:t>
      </w:r>
      <w:r w:rsidR="00746E78">
        <w:rPr>
          <w:sz w:val="20"/>
          <w:szCs w:val="20"/>
        </w:rPr>
        <w:t>lower-level</w:t>
      </w:r>
      <w:r w:rsidRPr="00746E78">
        <w:rPr>
          <w:sz w:val="20"/>
          <w:szCs w:val="20"/>
        </w:rPr>
        <w:t xml:space="preserve"> staff performing </w:t>
      </w:r>
      <w:proofErr w:type="gramStart"/>
      <w:r w:rsidRPr="00746E78">
        <w:rPr>
          <w:sz w:val="20"/>
          <w:szCs w:val="20"/>
        </w:rPr>
        <w:t>the majority of</w:t>
      </w:r>
      <w:proofErr w:type="gramEnd"/>
      <w:r w:rsidRPr="00746E78">
        <w:rPr>
          <w:sz w:val="20"/>
          <w:szCs w:val="20"/>
        </w:rPr>
        <w:t xml:space="preserve"> the work with </w:t>
      </w:r>
      <w:r w:rsidR="00746E78">
        <w:rPr>
          <w:sz w:val="20"/>
          <w:szCs w:val="20"/>
        </w:rPr>
        <w:t>upper-level</w:t>
      </w:r>
      <w:r w:rsidRPr="00746E78">
        <w:rPr>
          <w:sz w:val="20"/>
          <w:szCs w:val="20"/>
        </w:rPr>
        <w:t xml:space="preserve"> staff in a review role.</w:t>
      </w:r>
    </w:p>
    <w:p w14:paraId="6255EA23" w14:textId="77777777" w:rsidR="00700E9D" w:rsidRPr="00C1219B" w:rsidRDefault="00700E9D" w:rsidP="0099455D">
      <w:pPr>
        <w:pStyle w:val="ListParagraph"/>
        <w:numPr>
          <w:ilvl w:val="0"/>
          <w:numId w:val="42"/>
        </w:numPr>
        <w:tabs>
          <w:tab w:val="left" w:pos="1299"/>
          <w:tab w:val="left" w:pos="1300"/>
        </w:tabs>
        <w:spacing w:before="70"/>
        <w:jc w:val="both"/>
        <w:rPr>
          <w:sz w:val="20"/>
          <w:szCs w:val="20"/>
        </w:rPr>
      </w:pPr>
      <w:r w:rsidRPr="00C1219B">
        <w:rPr>
          <w:sz w:val="20"/>
          <w:szCs w:val="20"/>
        </w:rPr>
        <w:t>Hours for subconsultants are provided and itemized.</w:t>
      </w:r>
    </w:p>
    <w:p w14:paraId="5A9AFE53" w14:textId="74B22179" w:rsidR="00700E9D" w:rsidRDefault="00C1219B" w:rsidP="0099455D">
      <w:pPr>
        <w:pStyle w:val="ListParagraph"/>
        <w:numPr>
          <w:ilvl w:val="0"/>
          <w:numId w:val="42"/>
        </w:numPr>
        <w:tabs>
          <w:tab w:val="left" w:pos="1299"/>
          <w:tab w:val="left" w:pos="1300"/>
        </w:tabs>
        <w:spacing w:before="70"/>
        <w:jc w:val="both"/>
        <w:rPr>
          <w:sz w:val="20"/>
          <w:szCs w:val="20"/>
        </w:rPr>
      </w:pPr>
      <w:r w:rsidRPr="00C1219B">
        <w:rPr>
          <w:sz w:val="20"/>
          <w:szCs w:val="20"/>
        </w:rPr>
        <w:t xml:space="preserve">Pricing Proposal </w:t>
      </w:r>
      <w:r w:rsidR="00700E9D" w:rsidRPr="00C1219B">
        <w:rPr>
          <w:sz w:val="20"/>
          <w:szCs w:val="20"/>
        </w:rPr>
        <w:t xml:space="preserve">for </w:t>
      </w:r>
      <w:r w:rsidR="00746E78" w:rsidRPr="00C1219B">
        <w:rPr>
          <w:sz w:val="20"/>
          <w:szCs w:val="20"/>
        </w:rPr>
        <w:t>Vendor</w:t>
      </w:r>
      <w:r w:rsidR="00700E9D" w:rsidRPr="00C1219B">
        <w:rPr>
          <w:sz w:val="20"/>
          <w:szCs w:val="20"/>
        </w:rPr>
        <w:t xml:space="preserve"> and subconsultant(s) </w:t>
      </w:r>
      <w:r w:rsidRPr="00C1219B">
        <w:rPr>
          <w:sz w:val="20"/>
          <w:szCs w:val="20"/>
        </w:rPr>
        <w:t>is</w:t>
      </w:r>
      <w:r w:rsidR="00700E9D" w:rsidRPr="00C1219B">
        <w:rPr>
          <w:sz w:val="20"/>
          <w:szCs w:val="20"/>
        </w:rPr>
        <w:t xml:space="preserve"> provided and </w:t>
      </w:r>
      <w:r w:rsidR="00132AED">
        <w:rPr>
          <w:sz w:val="20"/>
          <w:szCs w:val="20"/>
        </w:rPr>
        <w:t>meets the requirements set forth on page nine (9)</w:t>
      </w:r>
      <w:r w:rsidR="00700E9D" w:rsidRPr="00C1219B">
        <w:rPr>
          <w:sz w:val="20"/>
          <w:szCs w:val="20"/>
        </w:rPr>
        <w:t>.</w:t>
      </w:r>
    </w:p>
    <w:p w14:paraId="55FD75C3" w14:textId="77777777" w:rsidR="00341AA1" w:rsidRPr="00341AA1" w:rsidRDefault="00341AA1" w:rsidP="00341AA1">
      <w:pPr>
        <w:pStyle w:val="ListParagraph"/>
        <w:tabs>
          <w:tab w:val="left" w:pos="1299"/>
          <w:tab w:val="left" w:pos="1300"/>
        </w:tabs>
        <w:spacing w:before="70"/>
        <w:ind w:left="1080" w:firstLine="0"/>
        <w:rPr>
          <w:sz w:val="20"/>
          <w:szCs w:val="20"/>
        </w:rPr>
      </w:pPr>
    </w:p>
    <w:p w14:paraId="071B9970" w14:textId="6CF349DA" w:rsidR="00700E9D" w:rsidRDefault="00700E9D" w:rsidP="00700E9D">
      <w:pPr>
        <w:tabs>
          <w:tab w:val="left" w:pos="1299"/>
          <w:tab w:val="left" w:pos="1300"/>
        </w:tabs>
        <w:spacing w:before="70" w:line="276" w:lineRule="auto"/>
        <w:rPr>
          <w:sz w:val="20"/>
          <w:szCs w:val="20"/>
        </w:rPr>
      </w:pPr>
      <w:r w:rsidRPr="00746E78">
        <w:rPr>
          <w:sz w:val="20"/>
          <w:szCs w:val="20"/>
        </w:rPr>
        <w:tab/>
        <w:t xml:space="preserve">Please provide a detailed </w:t>
      </w:r>
      <w:r w:rsidR="00132AED">
        <w:rPr>
          <w:sz w:val="20"/>
          <w:szCs w:val="20"/>
        </w:rPr>
        <w:t>pricing</w:t>
      </w:r>
      <w:r w:rsidRPr="00746E78">
        <w:rPr>
          <w:sz w:val="20"/>
          <w:szCs w:val="20"/>
        </w:rPr>
        <w:t xml:space="preserve"> per the instructions </w:t>
      </w:r>
      <w:r w:rsidRPr="00AC2C8D">
        <w:rPr>
          <w:sz w:val="20"/>
          <w:szCs w:val="20"/>
        </w:rPr>
        <w:t xml:space="preserve">on </w:t>
      </w:r>
      <w:r w:rsidR="00952EAE">
        <w:rPr>
          <w:sz w:val="20"/>
          <w:szCs w:val="20"/>
        </w:rPr>
        <w:t>p</w:t>
      </w:r>
      <w:r w:rsidRPr="00AC2C8D">
        <w:rPr>
          <w:sz w:val="20"/>
          <w:szCs w:val="20"/>
        </w:rPr>
        <w:t xml:space="preserve">age </w:t>
      </w:r>
      <w:r w:rsidR="00132AED" w:rsidRPr="00AC2C8D">
        <w:rPr>
          <w:sz w:val="20"/>
          <w:szCs w:val="20"/>
        </w:rPr>
        <w:t>nine (9)</w:t>
      </w:r>
      <w:r w:rsidRPr="00AC2C8D">
        <w:rPr>
          <w:sz w:val="20"/>
          <w:szCs w:val="20"/>
        </w:rPr>
        <w:t>.</w:t>
      </w:r>
      <w:bookmarkEnd w:id="4"/>
    </w:p>
    <w:p w14:paraId="31EFCC93" w14:textId="77777777" w:rsidR="001B78C8" w:rsidRDefault="001B78C8" w:rsidP="00571603">
      <w:pPr>
        <w:pStyle w:val="Heading1"/>
        <w:tabs>
          <w:tab w:val="left" w:pos="579"/>
          <w:tab w:val="left" w:pos="580"/>
        </w:tabs>
        <w:ind w:left="0"/>
      </w:pPr>
    </w:p>
    <w:p w14:paraId="4CB17374" w14:textId="24551EFC" w:rsidR="00852576" w:rsidRDefault="00852576" w:rsidP="00F15133">
      <w:pPr>
        <w:pStyle w:val="Heading1"/>
        <w:numPr>
          <w:ilvl w:val="0"/>
          <w:numId w:val="26"/>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2733C15D"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w:t>
      </w:r>
      <w:proofErr w:type="gramEnd"/>
      <w:r>
        <w:t>,  and  all  pages  should  be  numbered  in  the  following  manner:  page</w:t>
      </w:r>
      <w:r>
        <w:rPr>
          <w:u w:val="single"/>
        </w:rPr>
        <w:t xml:space="preserve"> </w:t>
      </w:r>
      <w:r>
        <w:t xml:space="preserve"> or pages, with a maximum of </w:t>
      </w:r>
      <w:r w:rsidR="000A2767">
        <w:t>50</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17952681"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7DFA188C" w:rsidR="00F96F59" w:rsidRDefault="00F96F59" w:rsidP="00F31DC9">
      <w:pPr>
        <w:pStyle w:val="BodyText"/>
        <w:spacing w:line="276" w:lineRule="auto"/>
        <w:ind w:left="576" w:right="338"/>
        <w:jc w:val="both"/>
      </w:pPr>
      <w:r>
        <w:t>Submittals should be prepared simply and economically</w:t>
      </w:r>
      <w:r w:rsidR="00132AED">
        <w:t>,</w:t>
      </w:r>
      <w:r>
        <w:t xml:space="preserve"> providing a straightforward, concise description of the </w:t>
      </w:r>
      <w:r w:rsidR="00FD7961">
        <w:t>Vendor</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693206C"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FD7961">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5F3C0F8D" w:rsidR="00F96F59" w:rsidRDefault="00F96F59" w:rsidP="005F2FB7">
      <w:pPr>
        <w:pStyle w:val="BodyText"/>
        <w:spacing w:line="276" w:lineRule="auto"/>
        <w:ind w:left="580" w:right="480"/>
      </w:pPr>
      <w:r>
        <w:t xml:space="preserve">The Solicitation </w:t>
      </w:r>
      <w:r w:rsidRPr="004256DB">
        <w:t xml:space="preserve">Opening for </w:t>
      </w:r>
      <w:r w:rsidR="00E87103" w:rsidRPr="004256DB">
        <w:t>RFP-2</w:t>
      </w:r>
      <w:r w:rsidR="00944D47" w:rsidRPr="004256DB">
        <w:t>6</w:t>
      </w:r>
      <w:r w:rsidR="00E87103" w:rsidRPr="004256DB">
        <w:t>-</w:t>
      </w:r>
      <w:r w:rsidR="004256DB" w:rsidRPr="004256DB">
        <w:t>030</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617D363C" w14:textId="5F8B67D1"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FD7961">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5F938161" w14:textId="77777777" w:rsidR="003A0AA3" w:rsidRDefault="003A0AA3"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B941894" w14:textId="51924950" w:rsidR="00AF7B63" w:rsidRPr="00132AED" w:rsidRDefault="00FD7961" w:rsidP="00AF7B63">
      <w:pPr>
        <w:pStyle w:val="ListParagraph"/>
        <w:numPr>
          <w:ilvl w:val="1"/>
          <w:numId w:val="12"/>
        </w:numPr>
        <w:tabs>
          <w:tab w:val="left" w:pos="1300"/>
        </w:tabs>
        <w:rPr>
          <w:sz w:val="20"/>
        </w:rPr>
      </w:pPr>
      <w:r>
        <w:rPr>
          <w:sz w:val="20"/>
        </w:rPr>
        <w:t>Vendor</w:t>
      </w:r>
      <w:r w:rsidR="00AF7B63" w:rsidRPr="00132AED">
        <w:rPr>
          <w:sz w:val="20"/>
        </w:rPr>
        <w:t xml:space="preserve"> Information Form</w:t>
      </w:r>
    </w:p>
    <w:p w14:paraId="5B7FC346" w14:textId="77777777" w:rsidR="00AF7B63" w:rsidRPr="00132AED" w:rsidRDefault="00AF7B63" w:rsidP="00AF7B63">
      <w:pPr>
        <w:pStyle w:val="ListParagraph"/>
        <w:numPr>
          <w:ilvl w:val="1"/>
          <w:numId w:val="12"/>
        </w:numPr>
        <w:tabs>
          <w:tab w:val="left" w:pos="1300"/>
        </w:tabs>
        <w:rPr>
          <w:sz w:val="20"/>
        </w:rPr>
      </w:pPr>
      <w:r w:rsidRPr="00132AED">
        <w:rPr>
          <w:sz w:val="20"/>
        </w:rPr>
        <w:t>Proprietary / Confidential Statement</w:t>
      </w:r>
    </w:p>
    <w:p w14:paraId="4F7348A5" w14:textId="77777777" w:rsidR="00AF7B63" w:rsidRPr="00132AED" w:rsidRDefault="00AF7B63" w:rsidP="00AF7B63">
      <w:pPr>
        <w:pStyle w:val="ListParagraph"/>
        <w:numPr>
          <w:ilvl w:val="1"/>
          <w:numId w:val="12"/>
        </w:numPr>
        <w:tabs>
          <w:tab w:val="left" w:pos="1300"/>
        </w:tabs>
        <w:rPr>
          <w:sz w:val="20"/>
        </w:rPr>
      </w:pPr>
      <w:r w:rsidRPr="00132AED">
        <w:rPr>
          <w:sz w:val="20"/>
        </w:rPr>
        <w:t>Subcontractor list (if applicable)</w:t>
      </w:r>
    </w:p>
    <w:p w14:paraId="14B6B138" w14:textId="77777777" w:rsidR="00AF7B63" w:rsidRPr="00132AED" w:rsidRDefault="00AF7B63" w:rsidP="00AF7B63">
      <w:pPr>
        <w:pStyle w:val="ListParagraph"/>
        <w:numPr>
          <w:ilvl w:val="1"/>
          <w:numId w:val="12"/>
        </w:numPr>
        <w:tabs>
          <w:tab w:val="left" w:pos="1300"/>
        </w:tabs>
        <w:rPr>
          <w:sz w:val="20"/>
        </w:rPr>
      </w:pPr>
      <w:r w:rsidRPr="00132AED">
        <w:rPr>
          <w:sz w:val="20"/>
        </w:rPr>
        <w:t>Exhibit 1 – Exceptions Form</w:t>
      </w:r>
    </w:p>
    <w:p w14:paraId="3FB96B90" w14:textId="77777777" w:rsidR="00AF7B63" w:rsidRPr="00132AED" w:rsidRDefault="00AF7B63" w:rsidP="00AF7B63">
      <w:pPr>
        <w:pStyle w:val="ListParagraph"/>
        <w:numPr>
          <w:ilvl w:val="1"/>
          <w:numId w:val="12"/>
        </w:numPr>
        <w:tabs>
          <w:tab w:val="left" w:pos="1300"/>
        </w:tabs>
        <w:rPr>
          <w:sz w:val="20"/>
        </w:rPr>
      </w:pPr>
      <w:r w:rsidRPr="00132AED">
        <w:rPr>
          <w:sz w:val="20"/>
        </w:rPr>
        <w:t>Exhibit 2 – Lobbying Certification</w:t>
      </w:r>
    </w:p>
    <w:p w14:paraId="47605252" w14:textId="77777777" w:rsidR="00AF7B63" w:rsidRPr="00132AED" w:rsidRDefault="00AF7B63" w:rsidP="00AF7B63">
      <w:pPr>
        <w:pStyle w:val="ListParagraph"/>
        <w:numPr>
          <w:ilvl w:val="1"/>
          <w:numId w:val="12"/>
        </w:numPr>
        <w:tabs>
          <w:tab w:val="left" w:pos="1300"/>
        </w:tabs>
        <w:rPr>
          <w:sz w:val="20"/>
        </w:rPr>
      </w:pPr>
      <w:r w:rsidRPr="00132AED">
        <w:rPr>
          <w:sz w:val="20"/>
        </w:rPr>
        <w:t>Exhibit 3 – Non-Collusion Affidavit</w:t>
      </w:r>
    </w:p>
    <w:p w14:paraId="5542F9EA" w14:textId="77777777" w:rsidR="00AF7B63" w:rsidRPr="00132AED" w:rsidRDefault="00AF7B63" w:rsidP="00AF7B63">
      <w:pPr>
        <w:pStyle w:val="ListParagraph"/>
        <w:numPr>
          <w:ilvl w:val="1"/>
          <w:numId w:val="12"/>
        </w:numPr>
        <w:tabs>
          <w:tab w:val="left" w:pos="1300"/>
        </w:tabs>
        <w:rPr>
          <w:sz w:val="20"/>
        </w:rPr>
      </w:pPr>
      <w:r w:rsidRPr="00132AED">
        <w:rPr>
          <w:sz w:val="20"/>
        </w:rPr>
        <w:t>Exhibit 4 – Minimum Insurance Requirements</w:t>
      </w:r>
    </w:p>
    <w:p w14:paraId="053E0EA9" w14:textId="5659E471" w:rsidR="00AF7B63" w:rsidRPr="009E6953" w:rsidRDefault="009E6953" w:rsidP="00AF7B63">
      <w:pPr>
        <w:pStyle w:val="ListParagraph"/>
        <w:numPr>
          <w:ilvl w:val="1"/>
          <w:numId w:val="12"/>
        </w:numPr>
        <w:tabs>
          <w:tab w:val="left" w:pos="1300"/>
        </w:tabs>
        <w:rPr>
          <w:sz w:val="20"/>
        </w:rPr>
      </w:pPr>
      <w:r w:rsidRPr="009E6953">
        <w:rPr>
          <w:sz w:val="20"/>
        </w:rPr>
        <w:t>Pricing Proposal</w:t>
      </w:r>
    </w:p>
    <w:p w14:paraId="4C386FD2" w14:textId="0ADBA12E" w:rsidR="00A467FC" w:rsidRPr="009E6953" w:rsidRDefault="00A467FC" w:rsidP="00AF7B63">
      <w:pPr>
        <w:pStyle w:val="ListParagraph"/>
        <w:numPr>
          <w:ilvl w:val="1"/>
          <w:numId w:val="12"/>
        </w:numPr>
        <w:tabs>
          <w:tab w:val="left" w:pos="1300"/>
        </w:tabs>
        <w:rPr>
          <w:sz w:val="20"/>
        </w:rPr>
      </w:pPr>
      <w:r w:rsidRPr="009E6953">
        <w:rPr>
          <w:sz w:val="20"/>
        </w:rPr>
        <w:t xml:space="preserve">Proof of Required Licenses </w:t>
      </w:r>
      <w:r w:rsidR="00132AED">
        <w:rPr>
          <w:sz w:val="20"/>
        </w:rPr>
        <w:t xml:space="preserve">and Certifications </w:t>
      </w:r>
      <w:r w:rsidRPr="009E6953">
        <w:rPr>
          <w:sz w:val="20"/>
        </w:rPr>
        <w:t>for the Trade</w:t>
      </w:r>
    </w:p>
    <w:p w14:paraId="38C50BB6" w14:textId="77777777" w:rsidR="00AF7B63" w:rsidRPr="00132AED" w:rsidRDefault="00AF7B63" w:rsidP="00AF7B63">
      <w:pPr>
        <w:pStyle w:val="ListParagraph"/>
        <w:numPr>
          <w:ilvl w:val="1"/>
          <w:numId w:val="12"/>
        </w:numPr>
        <w:tabs>
          <w:tab w:val="left" w:pos="1300"/>
        </w:tabs>
        <w:rPr>
          <w:sz w:val="20"/>
        </w:rPr>
      </w:pPr>
      <w:r w:rsidRPr="00132AED">
        <w:rPr>
          <w:sz w:val="20"/>
        </w:rPr>
        <w:t>Documentation of Meeting Minimum Requirements</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27D8DD27" w:rsidR="00911AFF" w:rsidRDefault="00B75550" w:rsidP="00F15133">
      <w:pPr>
        <w:pStyle w:val="ListParagraph"/>
        <w:numPr>
          <w:ilvl w:val="0"/>
          <w:numId w:val="12"/>
        </w:numPr>
        <w:tabs>
          <w:tab w:val="left" w:pos="1300"/>
        </w:tabs>
        <w:spacing w:before="35"/>
        <w:rPr>
          <w:sz w:val="20"/>
        </w:rPr>
      </w:pPr>
      <w:r>
        <w:rPr>
          <w:sz w:val="20"/>
        </w:rPr>
        <w:t xml:space="preserve">Details of the </w:t>
      </w:r>
      <w:r w:rsidR="00FD7961">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07690BD0" w14:textId="614548CA" w:rsidR="00911AFF" w:rsidRDefault="00F94BCA" w:rsidP="00F15133">
      <w:pPr>
        <w:pStyle w:val="ListParagraph"/>
        <w:numPr>
          <w:ilvl w:val="0"/>
          <w:numId w:val="12"/>
        </w:numPr>
        <w:tabs>
          <w:tab w:val="left" w:pos="1300"/>
        </w:tabs>
        <w:spacing w:before="34"/>
        <w:rPr>
          <w:sz w:val="20"/>
        </w:rPr>
      </w:pPr>
      <w:r>
        <w:rPr>
          <w:sz w:val="20"/>
        </w:rPr>
        <w:t>W-9</w:t>
      </w:r>
    </w:p>
    <w:p w14:paraId="2264F3A7" w14:textId="1CC91E2B" w:rsidR="00F94BCA" w:rsidRDefault="00F94BCA" w:rsidP="00F15133">
      <w:pPr>
        <w:pStyle w:val="ListParagraph"/>
        <w:numPr>
          <w:ilvl w:val="0"/>
          <w:numId w:val="12"/>
        </w:numPr>
        <w:tabs>
          <w:tab w:val="left" w:pos="1300"/>
        </w:tabs>
        <w:spacing w:before="34"/>
        <w:rPr>
          <w:sz w:val="20"/>
        </w:rPr>
      </w:pPr>
      <w:r>
        <w:rPr>
          <w:sz w:val="20"/>
        </w:rPr>
        <w:t xml:space="preserve">Certificate of Good Standing with the Colorado Secretary of State </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341AA1" w:rsidRDefault="00B75550" w:rsidP="00F15133">
      <w:pPr>
        <w:pStyle w:val="Heading1"/>
        <w:numPr>
          <w:ilvl w:val="0"/>
          <w:numId w:val="14"/>
        </w:numPr>
        <w:tabs>
          <w:tab w:val="left" w:pos="580"/>
        </w:tabs>
      </w:pPr>
      <w:r w:rsidRPr="00341AA1">
        <w:t>ATTACHMENTS</w:t>
      </w:r>
    </w:p>
    <w:p w14:paraId="79783BA1" w14:textId="24926C17" w:rsidR="00BF21E1" w:rsidRPr="00341AA1" w:rsidRDefault="00BF21E1" w:rsidP="00E87103">
      <w:pPr>
        <w:tabs>
          <w:tab w:val="left" w:pos="1300"/>
        </w:tabs>
        <w:spacing w:before="35"/>
        <w:rPr>
          <w:sz w:val="20"/>
        </w:rPr>
      </w:pPr>
    </w:p>
    <w:p w14:paraId="217ED4E1" w14:textId="5BCA9F74" w:rsidR="00BF21E1" w:rsidRPr="00341AA1" w:rsidRDefault="00341AA1" w:rsidP="00F15133">
      <w:pPr>
        <w:pStyle w:val="ListParagraph"/>
        <w:numPr>
          <w:ilvl w:val="0"/>
          <w:numId w:val="27"/>
        </w:numPr>
        <w:tabs>
          <w:tab w:val="left" w:pos="1300"/>
        </w:tabs>
        <w:spacing w:before="35"/>
        <w:ind w:left="1296"/>
        <w:rPr>
          <w:sz w:val="20"/>
        </w:rPr>
      </w:pPr>
      <w:r w:rsidRPr="00341AA1">
        <w:rPr>
          <w:sz w:val="20"/>
        </w:rPr>
        <w:t>No Attachments</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65413F37" w14:textId="7886EE9E" w:rsidR="00571603" w:rsidRDefault="00571603" w:rsidP="00BF21E1">
      <w:pPr>
        <w:tabs>
          <w:tab w:val="left" w:pos="1300"/>
        </w:tabs>
        <w:spacing w:before="35"/>
        <w:rPr>
          <w:sz w:val="20"/>
        </w:rPr>
      </w:pPr>
    </w:p>
    <w:p w14:paraId="2367394C" w14:textId="77777777" w:rsidR="00AF7B63" w:rsidRDefault="00AF7B63" w:rsidP="00BF21E1">
      <w:pPr>
        <w:tabs>
          <w:tab w:val="left" w:pos="1300"/>
        </w:tabs>
        <w:spacing w:before="35"/>
        <w:rPr>
          <w:sz w:val="20"/>
        </w:rPr>
      </w:pPr>
    </w:p>
    <w:p w14:paraId="71472474" w14:textId="77777777" w:rsidR="00A34B0D" w:rsidRDefault="00A34B0D" w:rsidP="00BF21E1">
      <w:pPr>
        <w:tabs>
          <w:tab w:val="left" w:pos="1300"/>
        </w:tabs>
        <w:spacing w:before="35"/>
        <w:rPr>
          <w:sz w:val="20"/>
        </w:rPr>
      </w:pPr>
    </w:p>
    <w:p w14:paraId="1178E09A" w14:textId="77777777" w:rsidR="003A0AA3" w:rsidRPr="00660A38" w:rsidRDefault="003A0AA3" w:rsidP="003A0AA3">
      <w:pPr>
        <w:spacing w:line="276" w:lineRule="auto"/>
        <w:jc w:val="center"/>
        <w:rPr>
          <w:b/>
          <w:bCs/>
        </w:rPr>
      </w:pPr>
      <w:r w:rsidRPr="00660A38">
        <w:rPr>
          <w:b/>
          <w:bCs/>
        </w:rPr>
        <w:t>REMAINDER OF PAGE LEFT INTENTIONALLY BLANK</w:t>
      </w:r>
    </w:p>
    <w:p w14:paraId="4218E18F" w14:textId="77777777" w:rsidR="004256DB" w:rsidRDefault="004256DB" w:rsidP="00BF21E1">
      <w:pPr>
        <w:tabs>
          <w:tab w:val="left" w:pos="1300"/>
        </w:tabs>
        <w:spacing w:before="35"/>
        <w:rPr>
          <w:sz w:val="20"/>
        </w:rPr>
      </w:pPr>
    </w:p>
    <w:p w14:paraId="2D6766BB" w14:textId="77777777" w:rsidR="004256DB" w:rsidRDefault="004256DB" w:rsidP="00BF21E1">
      <w:pPr>
        <w:tabs>
          <w:tab w:val="left" w:pos="1300"/>
        </w:tabs>
        <w:spacing w:before="35"/>
        <w:rPr>
          <w:sz w:val="20"/>
        </w:rPr>
      </w:pPr>
    </w:p>
    <w:p w14:paraId="640D96D3" w14:textId="77777777" w:rsidR="009E6953" w:rsidRDefault="009E6953" w:rsidP="00BF21E1">
      <w:pPr>
        <w:tabs>
          <w:tab w:val="left" w:pos="1300"/>
        </w:tabs>
        <w:spacing w:before="35"/>
        <w:rPr>
          <w:sz w:val="20"/>
        </w:rPr>
      </w:pPr>
    </w:p>
    <w:p w14:paraId="2B6DFDE3" w14:textId="77777777" w:rsidR="00DD46C2" w:rsidRDefault="00DD46C2" w:rsidP="00BF21E1">
      <w:pPr>
        <w:tabs>
          <w:tab w:val="left" w:pos="1300"/>
        </w:tabs>
        <w:spacing w:before="35"/>
        <w:rPr>
          <w:sz w:val="20"/>
        </w:rPr>
      </w:pPr>
    </w:p>
    <w:p w14:paraId="15E1A18B" w14:textId="77777777" w:rsidR="009E6953" w:rsidRDefault="009E6953" w:rsidP="00BF21E1">
      <w:pPr>
        <w:tabs>
          <w:tab w:val="left" w:pos="1300"/>
        </w:tabs>
        <w:spacing w:before="35"/>
        <w:rPr>
          <w:sz w:val="20"/>
        </w:rPr>
      </w:pPr>
    </w:p>
    <w:p w14:paraId="5026E4DF" w14:textId="77777777" w:rsidR="009E6953" w:rsidRDefault="009E6953" w:rsidP="00BF21E1">
      <w:pPr>
        <w:tabs>
          <w:tab w:val="left" w:pos="1300"/>
        </w:tabs>
        <w:spacing w:before="35"/>
        <w:rPr>
          <w:sz w:val="20"/>
        </w:rPr>
      </w:pPr>
    </w:p>
    <w:p w14:paraId="71DEC7A3" w14:textId="77777777" w:rsidR="008E7F29" w:rsidRDefault="008E7F29" w:rsidP="00BF21E1">
      <w:pPr>
        <w:tabs>
          <w:tab w:val="left" w:pos="1300"/>
        </w:tabs>
        <w:spacing w:before="35"/>
        <w:rPr>
          <w:sz w:val="20"/>
        </w:rPr>
      </w:pPr>
    </w:p>
    <w:p w14:paraId="762BAB12" w14:textId="77777777" w:rsidR="00494476" w:rsidRDefault="00494476" w:rsidP="00BF21E1">
      <w:pPr>
        <w:tabs>
          <w:tab w:val="left" w:pos="1300"/>
        </w:tabs>
        <w:spacing w:before="35"/>
        <w:rPr>
          <w:sz w:val="20"/>
        </w:rPr>
      </w:pPr>
    </w:p>
    <w:p w14:paraId="30392ABD" w14:textId="77777777" w:rsidR="00494476" w:rsidRDefault="00494476" w:rsidP="00BF21E1">
      <w:pPr>
        <w:tabs>
          <w:tab w:val="left" w:pos="1300"/>
        </w:tabs>
        <w:spacing w:before="35"/>
        <w:rPr>
          <w:sz w:val="20"/>
        </w:rPr>
      </w:pPr>
    </w:p>
    <w:p w14:paraId="55F9E6A8" w14:textId="77777777" w:rsidR="00970921" w:rsidRDefault="00970921" w:rsidP="00BF21E1">
      <w:pPr>
        <w:tabs>
          <w:tab w:val="left" w:pos="1300"/>
        </w:tabs>
        <w:spacing w:before="35"/>
        <w:rPr>
          <w:sz w:val="20"/>
        </w:rPr>
      </w:pPr>
    </w:p>
    <w:p w14:paraId="7CF4CA32" w14:textId="0F9EB10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7D938181"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376ED7">
                              <w:rPr>
                                <w:b/>
                                <w:bCs/>
                                <w:sz w:val="20"/>
                                <w:szCs w:val="20"/>
                              </w:rPr>
                              <w:t>PROPOSAL #</w:t>
                            </w:r>
                            <w:r w:rsidR="00376ED7" w:rsidRPr="00376ED7">
                              <w:rPr>
                                <w:b/>
                                <w:bCs/>
                                <w:sz w:val="20"/>
                                <w:szCs w:val="20"/>
                              </w:rPr>
                              <w:t>26-030</w:t>
                            </w:r>
                          </w:p>
                          <w:p w14:paraId="0D9CEA9A" w14:textId="29F3E39D" w:rsidR="00571603" w:rsidRPr="00571603" w:rsidRDefault="009E6953" w:rsidP="00E92559">
                            <w:pPr>
                              <w:spacing w:line="276" w:lineRule="auto"/>
                              <w:jc w:val="center"/>
                              <w:rPr>
                                <w:b/>
                                <w:bCs/>
                                <w:sz w:val="20"/>
                                <w:szCs w:val="20"/>
                              </w:rPr>
                            </w:pPr>
                            <w:r>
                              <w:rPr>
                                <w:b/>
                                <w:bCs/>
                                <w:sz w:val="20"/>
                                <w:szCs w:val="20"/>
                              </w:rPr>
                              <w:t>PRICING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7D938181"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376ED7">
                        <w:rPr>
                          <w:b/>
                          <w:bCs/>
                          <w:sz w:val="20"/>
                          <w:szCs w:val="20"/>
                        </w:rPr>
                        <w:t>PROPOSAL #</w:t>
                      </w:r>
                      <w:r w:rsidR="00376ED7" w:rsidRPr="00376ED7">
                        <w:rPr>
                          <w:b/>
                          <w:bCs/>
                          <w:sz w:val="20"/>
                          <w:szCs w:val="20"/>
                        </w:rPr>
                        <w:t>26-030</w:t>
                      </w:r>
                    </w:p>
                    <w:p w14:paraId="0D9CEA9A" w14:textId="29F3E39D" w:rsidR="00571603" w:rsidRPr="00571603" w:rsidRDefault="009E6953" w:rsidP="00E92559">
                      <w:pPr>
                        <w:spacing w:line="276" w:lineRule="auto"/>
                        <w:jc w:val="center"/>
                        <w:rPr>
                          <w:b/>
                          <w:bCs/>
                          <w:sz w:val="20"/>
                          <w:szCs w:val="20"/>
                        </w:rPr>
                      </w:pPr>
                      <w:r>
                        <w:rPr>
                          <w:b/>
                          <w:bCs/>
                          <w:sz w:val="20"/>
                          <w:szCs w:val="20"/>
                        </w:rPr>
                        <w:t>PRICING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0E885C76" w14:textId="204FC893" w:rsidR="00132AED" w:rsidRDefault="009E6953" w:rsidP="00132AED">
      <w:pPr>
        <w:tabs>
          <w:tab w:val="left" w:pos="1300"/>
        </w:tabs>
        <w:spacing w:before="35" w:line="276" w:lineRule="auto"/>
        <w:ind w:left="216"/>
        <w:rPr>
          <w:sz w:val="20"/>
        </w:rPr>
      </w:pPr>
      <w:r>
        <w:rPr>
          <w:b/>
          <w:bCs/>
          <w:sz w:val="20"/>
        </w:rPr>
        <w:t>PRICING PROPOSAL</w:t>
      </w:r>
      <w:r w:rsidR="002D5D90" w:rsidRPr="002D5D90">
        <w:rPr>
          <w:sz w:val="20"/>
        </w:rPr>
        <w:t xml:space="preserve">: </w:t>
      </w:r>
      <w:r w:rsidR="002D5D90" w:rsidRPr="002D5D90">
        <w:rPr>
          <w:b/>
          <w:bCs/>
          <w:sz w:val="20"/>
        </w:rPr>
        <w:t xml:space="preserve">SUBMIT IN A </w:t>
      </w:r>
      <w:r w:rsidR="00B24956">
        <w:rPr>
          <w:b/>
          <w:bCs/>
          <w:sz w:val="20"/>
        </w:rPr>
        <w:t>SEPARATE</w:t>
      </w:r>
      <w:r w:rsidR="002D5D90" w:rsidRPr="002D5D90">
        <w:rPr>
          <w:b/>
          <w:bCs/>
          <w:sz w:val="20"/>
        </w:rPr>
        <w:t xml:space="preserve"> SEALED ENVELOPE: </w:t>
      </w:r>
      <w:r w:rsidR="002D5D90" w:rsidRPr="002D5D90">
        <w:rPr>
          <w:sz w:val="20"/>
        </w:rPr>
        <w:t xml:space="preserve">The </w:t>
      </w:r>
      <w:r>
        <w:rPr>
          <w:sz w:val="20"/>
        </w:rPr>
        <w:t>Pricing Proposal</w:t>
      </w:r>
      <w:r w:rsidR="00051CE3">
        <w:rPr>
          <w:sz w:val="20"/>
        </w:rPr>
        <w:t xml:space="preserve"> </w:t>
      </w:r>
      <w:r w:rsidR="002D5D90" w:rsidRPr="002D5D90">
        <w:rPr>
          <w:sz w:val="20"/>
        </w:rPr>
        <w:t>shall be provided as a separate document in a sealed envelope</w:t>
      </w:r>
      <w:r w:rsidR="00132AED">
        <w:rPr>
          <w:sz w:val="20"/>
        </w:rPr>
        <w:t xml:space="preserve"> (electronic envelope through Bidnet)</w:t>
      </w:r>
      <w:r w:rsidR="002D5D90" w:rsidRPr="002D5D90">
        <w:rPr>
          <w:sz w:val="20"/>
        </w:rPr>
        <w:t xml:space="preserve">, independent of the technical proposal. The </w:t>
      </w:r>
      <w:r>
        <w:rPr>
          <w:sz w:val="20"/>
        </w:rPr>
        <w:t xml:space="preserve">Pricing Proposal </w:t>
      </w:r>
      <w:r w:rsidR="002D5D90" w:rsidRPr="002D5D90">
        <w:rPr>
          <w:sz w:val="20"/>
        </w:rPr>
        <w:t>will not be open until all technical evaluations have been completed and proposals have been ranked.</w:t>
      </w:r>
    </w:p>
    <w:p w14:paraId="24213D7F" w14:textId="77777777" w:rsidR="00132AED" w:rsidRDefault="00132AED" w:rsidP="00132AED">
      <w:pPr>
        <w:tabs>
          <w:tab w:val="left" w:pos="1300"/>
        </w:tabs>
        <w:spacing w:before="35" w:line="276" w:lineRule="auto"/>
        <w:ind w:left="216"/>
        <w:rPr>
          <w:sz w:val="20"/>
        </w:rPr>
      </w:pPr>
    </w:p>
    <w:p w14:paraId="17F39CAC" w14:textId="5A4AB0EC" w:rsidR="00132AED" w:rsidRDefault="00132AED" w:rsidP="00132AED">
      <w:pPr>
        <w:tabs>
          <w:tab w:val="left" w:pos="1300"/>
        </w:tabs>
        <w:spacing w:before="35" w:line="276" w:lineRule="auto"/>
        <w:ind w:left="216"/>
        <w:rPr>
          <w:sz w:val="20"/>
        </w:rPr>
      </w:pPr>
      <w:r>
        <w:rPr>
          <w:sz w:val="20"/>
        </w:rPr>
        <w:t>Pricing Proposal must include the following:</w:t>
      </w:r>
    </w:p>
    <w:p w14:paraId="1888F974" w14:textId="77777777" w:rsidR="00132AED" w:rsidRDefault="00132AED" w:rsidP="00132AED">
      <w:pPr>
        <w:tabs>
          <w:tab w:val="left" w:pos="1300"/>
        </w:tabs>
        <w:spacing w:before="35" w:line="276" w:lineRule="auto"/>
        <w:ind w:left="216"/>
        <w:rPr>
          <w:sz w:val="20"/>
        </w:rPr>
      </w:pPr>
    </w:p>
    <w:p w14:paraId="14128069" w14:textId="77777777" w:rsidR="00132AED" w:rsidRDefault="00132AED" w:rsidP="00132AED">
      <w:pPr>
        <w:pStyle w:val="Heading1"/>
        <w:numPr>
          <w:ilvl w:val="0"/>
          <w:numId w:val="37"/>
        </w:numPr>
        <w:tabs>
          <w:tab w:val="left" w:pos="579"/>
          <w:tab w:val="left" w:pos="580"/>
        </w:tabs>
        <w:rPr>
          <w:b w:val="0"/>
          <w:bCs w:val="0"/>
        </w:rPr>
      </w:pPr>
      <w:r w:rsidRPr="00426758">
        <w:rPr>
          <w:b w:val="0"/>
          <w:bCs w:val="0"/>
        </w:rPr>
        <w:t>Labor Rates</w:t>
      </w:r>
    </w:p>
    <w:p w14:paraId="24D4FCCF" w14:textId="77777777" w:rsidR="00132AED" w:rsidRDefault="00132AED" w:rsidP="00132AED">
      <w:pPr>
        <w:pStyle w:val="Heading1"/>
        <w:numPr>
          <w:ilvl w:val="0"/>
          <w:numId w:val="37"/>
        </w:numPr>
        <w:tabs>
          <w:tab w:val="left" w:pos="579"/>
          <w:tab w:val="left" w:pos="580"/>
        </w:tabs>
        <w:rPr>
          <w:b w:val="0"/>
          <w:bCs w:val="0"/>
        </w:rPr>
      </w:pPr>
      <w:r w:rsidRPr="007115C7">
        <w:rPr>
          <w:b w:val="0"/>
          <w:bCs w:val="0"/>
        </w:rPr>
        <w:t>Equipment Rates</w:t>
      </w:r>
    </w:p>
    <w:p w14:paraId="19F361AD" w14:textId="77777777" w:rsidR="00132AED" w:rsidRDefault="00132AED" w:rsidP="00132AED">
      <w:pPr>
        <w:pStyle w:val="Heading1"/>
        <w:numPr>
          <w:ilvl w:val="0"/>
          <w:numId w:val="37"/>
        </w:numPr>
        <w:tabs>
          <w:tab w:val="left" w:pos="579"/>
          <w:tab w:val="left" w:pos="580"/>
        </w:tabs>
        <w:rPr>
          <w:b w:val="0"/>
          <w:bCs w:val="0"/>
        </w:rPr>
      </w:pPr>
      <w:r w:rsidRPr="007115C7">
        <w:rPr>
          <w:b w:val="0"/>
          <w:bCs w:val="0"/>
        </w:rPr>
        <w:t>Mobilization Rates</w:t>
      </w:r>
    </w:p>
    <w:p w14:paraId="28F6E079" w14:textId="0D468E14" w:rsidR="00132AED" w:rsidRDefault="00132AED" w:rsidP="00132AED">
      <w:pPr>
        <w:pStyle w:val="Heading1"/>
        <w:numPr>
          <w:ilvl w:val="0"/>
          <w:numId w:val="37"/>
        </w:numPr>
        <w:tabs>
          <w:tab w:val="left" w:pos="579"/>
          <w:tab w:val="left" w:pos="580"/>
        </w:tabs>
        <w:rPr>
          <w:b w:val="0"/>
          <w:bCs w:val="0"/>
        </w:rPr>
      </w:pPr>
      <w:r w:rsidRPr="00DA1C8A">
        <w:rPr>
          <w:b w:val="0"/>
          <w:bCs w:val="0"/>
        </w:rPr>
        <w:t>Other</w:t>
      </w:r>
      <w:r>
        <w:rPr>
          <w:b w:val="0"/>
          <w:bCs w:val="0"/>
        </w:rPr>
        <w:t xml:space="preserve"> charges or fees that may apply</w:t>
      </w:r>
    </w:p>
    <w:p w14:paraId="7F955F58" w14:textId="77777777" w:rsidR="00132AED" w:rsidRDefault="00132AED" w:rsidP="00132AED">
      <w:pPr>
        <w:tabs>
          <w:tab w:val="left" w:pos="1300"/>
        </w:tabs>
        <w:spacing w:before="35" w:line="276" w:lineRule="auto"/>
        <w:ind w:left="216"/>
        <w:rPr>
          <w:sz w:val="20"/>
        </w:rPr>
      </w:pPr>
    </w:p>
    <w:p w14:paraId="04716565" w14:textId="77777777" w:rsidR="00571603" w:rsidRDefault="00571603" w:rsidP="00F31DC9">
      <w:pPr>
        <w:tabs>
          <w:tab w:val="left" w:pos="1300"/>
        </w:tabs>
        <w:spacing w:before="35" w:line="276" w:lineRule="auto"/>
        <w:ind w:left="144"/>
        <w:rPr>
          <w:sz w:val="20"/>
        </w:rPr>
      </w:pP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71D9EB3" w14:textId="77777777" w:rsidR="00051149" w:rsidRDefault="00051149"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654D25EC" w14:textId="77777777" w:rsidR="003A0AA3" w:rsidRPr="00660A38" w:rsidRDefault="003A0AA3" w:rsidP="003A0AA3">
      <w:pPr>
        <w:spacing w:line="276" w:lineRule="auto"/>
        <w:jc w:val="center"/>
        <w:rPr>
          <w:b/>
          <w:bCs/>
        </w:rPr>
      </w:pPr>
      <w:r w:rsidRPr="00660A38">
        <w:rPr>
          <w:b/>
          <w:bCs/>
        </w:rPr>
        <w:t>REMAINDER OF PAGE LEFT INTENTIONALLY BLANK</w:t>
      </w: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35FBFAF3" w14:textId="77777777" w:rsidR="00D55866" w:rsidRDefault="00D55866"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35ACAEC8" w14:textId="77777777" w:rsidR="00970921" w:rsidRDefault="00970921" w:rsidP="00BF21E1">
      <w:pPr>
        <w:tabs>
          <w:tab w:val="left" w:pos="1300"/>
        </w:tabs>
        <w:spacing w:before="35"/>
        <w:rPr>
          <w:sz w:val="20"/>
        </w:rPr>
      </w:pPr>
    </w:p>
    <w:p w14:paraId="462A15BA" w14:textId="77777777" w:rsidR="00970921" w:rsidRDefault="00970921"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E942806" w14:textId="77777777" w:rsidR="00051149" w:rsidRDefault="00051149" w:rsidP="00BF21E1">
      <w:pPr>
        <w:tabs>
          <w:tab w:val="left" w:pos="1300"/>
        </w:tabs>
        <w:spacing w:before="35"/>
        <w:rPr>
          <w:sz w:val="20"/>
        </w:rPr>
      </w:pPr>
    </w:p>
    <w:p w14:paraId="285A5B8F" w14:textId="77777777" w:rsidR="00F27438" w:rsidRDefault="00F27438" w:rsidP="00BF21E1">
      <w:pPr>
        <w:tabs>
          <w:tab w:val="left" w:pos="1300"/>
        </w:tabs>
        <w:spacing w:before="35"/>
        <w:rPr>
          <w:sz w:val="20"/>
        </w:rPr>
      </w:pPr>
    </w:p>
    <w:p w14:paraId="38154D8C" w14:textId="008B048A" w:rsidR="00BF21E1" w:rsidRDefault="00BF21E1" w:rsidP="00BF21E1">
      <w:pPr>
        <w:tabs>
          <w:tab w:val="left" w:pos="1300"/>
        </w:tabs>
        <w:spacing w:before="35"/>
        <w:rPr>
          <w:sz w:val="20"/>
        </w:rPr>
      </w:pPr>
    </w:p>
    <w:p w14:paraId="2B814CA9" w14:textId="77777777" w:rsidR="003A0AA3" w:rsidRDefault="003A0AA3">
      <w:pPr>
        <w:pStyle w:val="BodyText"/>
        <w:spacing w:before="7"/>
        <w:rPr>
          <w:sz w:val="29"/>
        </w:rPr>
      </w:pPr>
    </w:p>
    <w:p w14:paraId="7708C165" w14:textId="34F80FC2"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4CE11A5F" w:rsidR="00FC73BC" w:rsidRPr="00FC73BC" w:rsidRDefault="00FC73BC" w:rsidP="00E92559">
                            <w:pPr>
                              <w:spacing w:line="276" w:lineRule="auto"/>
                              <w:jc w:val="center"/>
                              <w:rPr>
                                <w:b/>
                                <w:bCs/>
                                <w:sz w:val="20"/>
                                <w:szCs w:val="20"/>
                              </w:rPr>
                            </w:pPr>
                            <w:r w:rsidRPr="00FC73BC">
                              <w:rPr>
                                <w:b/>
                                <w:bCs/>
                                <w:sz w:val="20"/>
                                <w:szCs w:val="20"/>
                              </w:rPr>
                              <w:t xml:space="preserve">REQUEST </w:t>
                            </w:r>
                            <w:r w:rsidRPr="00DB2929">
                              <w:rPr>
                                <w:b/>
                                <w:bCs/>
                                <w:sz w:val="20"/>
                                <w:szCs w:val="20"/>
                              </w:rPr>
                              <w:t>FOR PROPOSAL #2</w:t>
                            </w:r>
                            <w:r w:rsidR="004120AC" w:rsidRPr="00DB2929">
                              <w:rPr>
                                <w:b/>
                                <w:bCs/>
                                <w:sz w:val="20"/>
                                <w:szCs w:val="20"/>
                              </w:rPr>
                              <w:t>6</w:t>
                            </w:r>
                            <w:r w:rsidRPr="00DB2929">
                              <w:rPr>
                                <w:b/>
                                <w:bCs/>
                                <w:sz w:val="20"/>
                                <w:szCs w:val="20"/>
                              </w:rPr>
                              <w:t>-</w:t>
                            </w:r>
                            <w:r w:rsidR="00DB2929">
                              <w:rPr>
                                <w:b/>
                                <w:bCs/>
                                <w:sz w:val="20"/>
                                <w:szCs w:val="20"/>
                              </w:rPr>
                              <w:t>030</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4CE11A5F" w:rsidR="00FC73BC" w:rsidRPr="00FC73BC" w:rsidRDefault="00FC73BC" w:rsidP="00E92559">
                      <w:pPr>
                        <w:spacing w:line="276" w:lineRule="auto"/>
                        <w:jc w:val="center"/>
                        <w:rPr>
                          <w:b/>
                          <w:bCs/>
                          <w:sz w:val="20"/>
                          <w:szCs w:val="20"/>
                        </w:rPr>
                      </w:pPr>
                      <w:r w:rsidRPr="00FC73BC">
                        <w:rPr>
                          <w:b/>
                          <w:bCs/>
                          <w:sz w:val="20"/>
                          <w:szCs w:val="20"/>
                        </w:rPr>
                        <w:t xml:space="preserve">REQUEST </w:t>
                      </w:r>
                      <w:r w:rsidRPr="00DB2929">
                        <w:rPr>
                          <w:b/>
                          <w:bCs/>
                          <w:sz w:val="20"/>
                          <w:szCs w:val="20"/>
                        </w:rPr>
                        <w:t>FOR PROPOSAL #2</w:t>
                      </w:r>
                      <w:r w:rsidR="004120AC" w:rsidRPr="00DB2929">
                        <w:rPr>
                          <w:b/>
                          <w:bCs/>
                          <w:sz w:val="20"/>
                          <w:szCs w:val="20"/>
                        </w:rPr>
                        <w:t>6</w:t>
                      </w:r>
                      <w:r w:rsidRPr="00DB2929">
                        <w:rPr>
                          <w:b/>
                          <w:bCs/>
                          <w:sz w:val="20"/>
                          <w:szCs w:val="20"/>
                        </w:rPr>
                        <w:t>-</w:t>
                      </w:r>
                      <w:r w:rsidR="00DB2929">
                        <w:rPr>
                          <w:b/>
                          <w:bCs/>
                          <w:sz w:val="20"/>
                          <w:szCs w:val="20"/>
                        </w:rPr>
                        <w:t>030</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2F7B2BB7" w:rsidR="00911AFF" w:rsidRPr="00F27438" w:rsidRDefault="00B75550" w:rsidP="00F15133">
      <w:pPr>
        <w:pStyle w:val="ListParagraph"/>
        <w:numPr>
          <w:ilvl w:val="0"/>
          <w:numId w:val="11"/>
        </w:numPr>
        <w:tabs>
          <w:tab w:val="left" w:pos="733"/>
        </w:tabs>
        <w:spacing w:line="276" w:lineRule="auto"/>
        <w:ind w:right="355"/>
        <w:jc w:val="both"/>
        <w:rPr>
          <w:sz w:val="20"/>
        </w:rPr>
      </w:pPr>
      <w:bookmarkStart w:id="5" w:name="_bookmark4"/>
      <w:bookmarkEnd w:id="5"/>
      <w:r w:rsidRPr="00F27438">
        <w:rPr>
          <w:b/>
          <w:sz w:val="20"/>
        </w:rPr>
        <w:t xml:space="preserve">METHOD OF </w:t>
      </w:r>
      <w:r w:rsidR="00470151" w:rsidRPr="00F27438">
        <w:rPr>
          <w:b/>
          <w:sz w:val="20"/>
        </w:rPr>
        <w:t>AWARD BEST</w:t>
      </w:r>
      <w:r w:rsidRPr="00F27438">
        <w:rPr>
          <w:b/>
          <w:sz w:val="20"/>
        </w:rPr>
        <w:t xml:space="preserve"> EVALUATIVE SCORE BASED ON WRITTEN RESPONSE</w:t>
      </w:r>
      <w:r w:rsidR="00A53584" w:rsidRPr="00F27438">
        <w:rPr>
          <w:b/>
          <w:sz w:val="20"/>
        </w:rPr>
        <w:t>: It</w:t>
      </w:r>
      <w:r w:rsidRPr="00F27438">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w:t>
      </w:r>
      <w:r w:rsidR="00F27438" w:rsidRPr="00F27438">
        <w:rPr>
          <w:sz w:val="20"/>
        </w:rPr>
        <w:t>,</w:t>
      </w:r>
      <w:r w:rsidRPr="00F27438">
        <w:rPr>
          <w:sz w:val="20"/>
        </w:rPr>
        <w:t xml:space="preserve"> listed in no order of</w:t>
      </w:r>
      <w:r w:rsidRPr="00F27438">
        <w:rPr>
          <w:spacing w:val="-2"/>
          <w:sz w:val="20"/>
        </w:rPr>
        <w:t xml:space="preserve"> </w:t>
      </w:r>
      <w:r w:rsidRPr="00F27438">
        <w:rPr>
          <w:sz w:val="20"/>
        </w:rPr>
        <w:t>importance:</w:t>
      </w:r>
    </w:p>
    <w:p w14:paraId="384AD136" w14:textId="77777777" w:rsidR="00911AFF" w:rsidRPr="00F27438" w:rsidRDefault="00911AFF" w:rsidP="00A53584">
      <w:pPr>
        <w:pStyle w:val="BodyText"/>
        <w:spacing w:line="276" w:lineRule="auto"/>
        <w:rPr>
          <w:sz w:val="19"/>
        </w:rPr>
      </w:pPr>
    </w:p>
    <w:p w14:paraId="53AB9330" w14:textId="77777777" w:rsidR="00F27438" w:rsidRPr="00F27438" w:rsidRDefault="00F27438" w:rsidP="00F27438">
      <w:pPr>
        <w:pStyle w:val="ListParagraph"/>
        <w:numPr>
          <w:ilvl w:val="0"/>
          <w:numId w:val="13"/>
        </w:numPr>
        <w:tabs>
          <w:tab w:val="left" w:pos="1299"/>
          <w:tab w:val="left" w:pos="1300"/>
        </w:tabs>
        <w:spacing w:before="70"/>
        <w:rPr>
          <w:sz w:val="20"/>
          <w:szCs w:val="20"/>
        </w:rPr>
      </w:pPr>
      <w:r w:rsidRPr="00F27438">
        <w:rPr>
          <w:sz w:val="20"/>
          <w:szCs w:val="20"/>
        </w:rPr>
        <w:t>Experience (Company &amp; Key Personnel) and Qualifications – (40%)</w:t>
      </w:r>
    </w:p>
    <w:p w14:paraId="4F65B8AF" w14:textId="77777777" w:rsidR="00F27438" w:rsidRPr="00F27438" w:rsidRDefault="00F27438" w:rsidP="00F27438">
      <w:pPr>
        <w:pStyle w:val="ListParagraph"/>
        <w:numPr>
          <w:ilvl w:val="0"/>
          <w:numId w:val="13"/>
        </w:numPr>
        <w:tabs>
          <w:tab w:val="left" w:pos="1299"/>
          <w:tab w:val="left" w:pos="1300"/>
        </w:tabs>
        <w:spacing w:before="70"/>
        <w:rPr>
          <w:sz w:val="20"/>
          <w:szCs w:val="20"/>
        </w:rPr>
      </w:pPr>
      <w:r w:rsidRPr="00F27438">
        <w:rPr>
          <w:sz w:val="20"/>
          <w:szCs w:val="20"/>
        </w:rPr>
        <w:t>Past Performance and References – (25%)</w:t>
      </w:r>
    </w:p>
    <w:p w14:paraId="7BFA2D1B" w14:textId="77777777" w:rsidR="00F27438" w:rsidRPr="00F27438" w:rsidRDefault="00F27438" w:rsidP="00F27438">
      <w:pPr>
        <w:pStyle w:val="ListParagraph"/>
        <w:numPr>
          <w:ilvl w:val="0"/>
          <w:numId w:val="13"/>
        </w:numPr>
        <w:tabs>
          <w:tab w:val="left" w:pos="1299"/>
          <w:tab w:val="left" w:pos="1300"/>
        </w:tabs>
        <w:spacing w:before="70"/>
        <w:rPr>
          <w:sz w:val="20"/>
          <w:szCs w:val="20"/>
        </w:rPr>
      </w:pPr>
      <w:r w:rsidRPr="00F27438">
        <w:rPr>
          <w:sz w:val="20"/>
          <w:szCs w:val="20"/>
        </w:rPr>
        <w:t>Responsiveness / Capacity – (20%)</w:t>
      </w:r>
    </w:p>
    <w:p w14:paraId="28662094" w14:textId="0470CA67" w:rsidR="00F27438" w:rsidRPr="00F27438" w:rsidRDefault="00F27438" w:rsidP="00F27438">
      <w:pPr>
        <w:pStyle w:val="ListParagraph"/>
        <w:numPr>
          <w:ilvl w:val="0"/>
          <w:numId w:val="13"/>
        </w:numPr>
        <w:tabs>
          <w:tab w:val="left" w:pos="1299"/>
          <w:tab w:val="left" w:pos="1300"/>
        </w:tabs>
        <w:spacing w:before="70"/>
        <w:rPr>
          <w:sz w:val="20"/>
          <w:szCs w:val="20"/>
        </w:rPr>
      </w:pPr>
      <w:r w:rsidRPr="00F27438">
        <w:rPr>
          <w:sz w:val="20"/>
          <w:szCs w:val="20"/>
        </w:rPr>
        <w:t>Pricing Proposal (15%)</w:t>
      </w:r>
    </w:p>
    <w:p w14:paraId="77915AA2" w14:textId="77777777" w:rsidR="00117BD4" w:rsidRPr="00F27438" w:rsidRDefault="00117BD4" w:rsidP="00A53584">
      <w:pPr>
        <w:pStyle w:val="BodyText"/>
        <w:spacing w:line="276" w:lineRule="auto"/>
        <w:rPr>
          <w:sz w:val="19"/>
        </w:rPr>
      </w:pPr>
    </w:p>
    <w:p w14:paraId="318D114D" w14:textId="511BA31B" w:rsidR="00911AFF" w:rsidRPr="00AF7B63" w:rsidRDefault="00B75550" w:rsidP="00A53584">
      <w:pPr>
        <w:pStyle w:val="BodyText"/>
        <w:spacing w:line="276" w:lineRule="auto"/>
        <w:ind w:left="733"/>
        <w:jc w:val="both"/>
        <w:rPr>
          <w:highlight w:val="yellow"/>
        </w:rPr>
      </w:pPr>
      <w:r w:rsidRPr="00F27438">
        <w:t xml:space="preserve">A more detailed description of these criteria can be </w:t>
      </w:r>
      <w:r w:rsidRPr="00341AA1">
        <w:t xml:space="preserve">found on </w:t>
      </w:r>
      <w:r w:rsidR="00E26E7A">
        <w:t>pages</w:t>
      </w:r>
      <w:r w:rsidRPr="00341AA1">
        <w:t xml:space="preserve"> </w:t>
      </w:r>
      <w:r w:rsidR="00C64CC0" w:rsidRPr="00341AA1">
        <w:t>6</w:t>
      </w:r>
      <w:r w:rsidR="00341AA1" w:rsidRPr="00341AA1">
        <w:t xml:space="preserve"> (six) &amp; 7 (seven)</w:t>
      </w:r>
      <w:r w:rsidRPr="00341AA1">
        <w:t xml:space="preserve"> of</w:t>
      </w:r>
      <w:r w:rsidRPr="00F27438">
        <w:t xml:space="preserve"> this document.</w:t>
      </w:r>
    </w:p>
    <w:p w14:paraId="0BDD789D" w14:textId="77777777" w:rsidR="00911AFF" w:rsidRPr="00AF7B63" w:rsidRDefault="00911AFF" w:rsidP="00A53584">
      <w:pPr>
        <w:pStyle w:val="BodyText"/>
        <w:spacing w:line="276" w:lineRule="auto"/>
        <w:rPr>
          <w:highlight w:val="yellow"/>
        </w:rPr>
      </w:pPr>
    </w:p>
    <w:p w14:paraId="4A68D702" w14:textId="7B8D719B" w:rsidR="00911AFF" w:rsidRPr="00F27438" w:rsidRDefault="00B75550" w:rsidP="00A53584">
      <w:pPr>
        <w:pStyle w:val="BodyText"/>
        <w:spacing w:line="276" w:lineRule="auto"/>
        <w:ind w:left="733" w:right="355"/>
        <w:jc w:val="both"/>
      </w:pPr>
      <w:r w:rsidRPr="00F27438">
        <w:t xml:space="preserve">Evaluation criteria, other than costs, are evaluated first. After rating the written Responses, costs are then considered against trade-offs such as satisfaction of requirements in the Solicitation, qualifications and financial condition of the </w:t>
      </w:r>
      <w:r w:rsidR="00FD7961">
        <w:t>Vendor</w:t>
      </w:r>
      <w:r w:rsidRPr="00F27438">
        <w:t>, risk, and incentives.</w:t>
      </w:r>
    </w:p>
    <w:p w14:paraId="330D3581" w14:textId="77777777" w:rsidR="00911AFF" w:rsidRPr="00F27438" w:rsidRDefault="00911AFF" w:rsidP="00A53584">
      <w:pPr>
        <w:pStyle w:val="BodyText"/>
        <w:spacing w:line="276" w:lineRule="auto"/>
      </w:pPr>
    </w:p>
    <w:p w14:paraId="1CCA5E2C" w14:textId="4EEDE9D0" w:rsidR="00911AFF" w:rsidRPr="00F27438" w:rsidRDefault="00B75550" w:rsidP="00A53584">
      <w:pPr>
        <w:pStyle w:val="BodyText"/>
        <w:spacing w:line="276" w:lineRule="auto"/>
        <w:ind w:left="733" w:right="356"/>
        <w:jc w:val="both"/>
      </w:pPr>
      <w:r w:rsidRPr="00F27438">
        <w:t xml:space="preserve">If it is in the best interest of the County, the Evaluation Committee may invite a limited number of </w:t>
      </w:r>
      <w:r w:rsidR="00FD7961">
        <w:t>Vendor</w:t>
      </w:r>
      <w:r w:rsidRPr="00F27438">
        <w:t xml:space="preserve">s who received the highest scores during the written phase to provide an oral presentation and discussion. The number of </w:t>
      </w:r>
      <w:r w:rsidR="00FD7961">
        <w:t>Vendor</w:t>
      </w:r>
      <w:r w:rsidRPr="00F27438">
        <w:t>s who may be invited to participate in this discussion will be determined by the Evaluation Committee after the written Responses have been</w:t>
      </w:r>
      <w:r w:rsidRPr="00F27438">
        <w:rPr>
          <w:spacing w:val="40"/>
        </w:rPr>
        <w:t xml:space="preserve"> </w:t>
      </w:r>
      <w:r w:rsidRPr="00F27438">
        <w:t>scored.</w:t>
      </w:r>
    </w:p>
    <w:p w14:paraId="1A8B7C54" w14:textId="77777777" w:rsidR="00911AFF" w:rsidRPr="00F27438" w:rsidRDefault="00911AFF" w:rsidP="00A53584">
      <w:pPr>
        <w:pStyle w:val="BodyText"/>
        <w:spacing w:line="276" w:lineRule="auto"/>
      </w:pPr>
    </w:p>
    <w:p w14:paraId="742D5AC9" w14:textId="0E5372AD" w:rsidR="00911AFF" w:rsidRDefault="00B75550" w:rsidP="00A53584">
      <w:pPr>
        <w:pStyle w:val="BodyText"/>
        <w:spacing w:line="276" w:lineRule="auto"/>
        <w:ind w:left="733" w:right="356"/>
        <w:jc w:val="both"/>
      </w:pPr>
      <w:r w:rsidRPr="00F27438">
        <w:t xml:space="preserve">The County reserves the right to conduct negotiations with </w:t>
      </w:r>
      <w:r w:rsidR="00FD7961">
        <w:t>Vendor</w:t>
      </w:r>
      <w:r w:rsidRPr="00F27438">
        <w:t xml:space="preserve">s and to accept revisions of Responses. During this negotiation period, the County will not disclose any information derived from Responses submitted, or from discussions with other </w:t>
      </w:r>
      <w:r w:rsidR="00FD7961">
        <w:t>Vendor</w:t>
      </w:r>
      <w:r w:rsidRPr="00F27438">
        <w:t>s. Once an award is made, the Solicitation file and the Responses contained therein are in the public record.</w:t>
      </w:r>
    </w:p>
    <w:p w14:paraId="0BC52A0F" w14:textId="77777777" w:rsidR="000B28CD" w:rsidRPr="00685E30" w:rsidRDefault="000B28CD" w:rsidP="00685E30">
      <w:pPr>
        <w:tabs>
          <w:tab w:val="left" w:pos="733"/>
        </w:tabs>
        <w:spacing w:line="276" w:lineRule="auto"/>
        <w:ind w:right="355"/>
        <w:jc w:val="both"/>
        <w:rPr>
          <w:sz w:val="20"/>
        </w:rPr>
      </w:pPr>
    </w:p>
    <w:p w14:paraId="286E9B99" w14:textId="054C7F11" w:rsidR="00910ECE" w:rsidRPr="00563F64" w:rsidRDefault="00910ECE" w:rsidP="00910ECE">
      <w:pPr>
        <w:pStyle w:val="ListParagraph"/>
        <w:numPr>
          <w:ilvl w:val="0"/>
          <w:numId w:val="10"/>
        </w:numPr>
        <w:tabs>
          <w:tab w:val="left" w:pos="733"/>
        </w:tabs>
        <w:spacing w:line="276" w:lineRule="auto"/>
        <w:ind w:right="355"/>
        <w:jc w:val="both"/>
        <w:rPr>
          <w:sz w:val="20"/>
        </w:rPr>
      </w:pPr>
      <w:r w:rsidRPr="005E6E8B">
        <w:rPr>
          <w:b/>
          <w:bCs/>
          <w:sz w:val="20"/>
        </w:rPr>
        <w:t>HOURLY RATE</w:t>
      </w:r>
      <w:r w:rsidR="002D26C0">
        <w:rPr>
          <w:b/>
          <w:bCs/>
          <w:sz w:val="20"/>
        </w:rPr>
        <w:t>S</w:t>
      </w:r>
      <w:r w:rsidRPr="005E6E8B">
        <w:rPr>
          <w:b/>
          <w:bCs/>
          <w:sz w:val="20"/>
        </w:rPr>
        <w:t xml:space="preserve"> DEFINED</w:t>
      </w:r>
      <w:r w:rsidRPr="005E6E8B">
        <w:rPr>
          <w:sz w:val="20"/>
        </w:rPr>
        <w:t>:  The hourly rate quoted by the Vendor shall include full compensation for labor, equipment use, travel time, and any other costs incurred by the Vendor. This rate is assumed to be at straight time for all labor.  If overtime is allowable under this Solicitation, it will be covered as a separate item in the terms and conditions</w:t>
      </w:r>
      <w:r w:rsidR="002D26C0">
        <w:rPr>
          <w:sz w:val="20"/>
        </w:rPr>
        <w:t>.</w:t>
      </w:r>
    </w:p>
    <w:p w14:paraId="50E626E2" w14:textId="77777777" w:rsidR="00910ECE" w:rsidRPr="0066624D" w:rsidRDefault="00910ECE" w:rsidP="0066624D">
      <w:pPr>
        <w:pStyle w:val="ListParagraph"/>
        <w:tabs>
          <w:tab w:val="left" w:pos="733"/>
        </w:tabs>
        <w:spacing w:line="276" w:lineRule="auto"/>
        <w:ind w:left="733" w:right="355" w:firstLine="0"/>
        <w:jc w:val="both"/>
        <w:rPr>
          <w:b/>
          <w:bCs/>
          <w:sz w:val="20"/>
        </w:rPr>
      </w:pPr>
    </w:p>
    <w:p w14:paraId="04B36B9F" w14:textId="4F73E7A2" w:rsidR="00A44C6F" w:rsidRPr="007733BA" w:rsidRDefault="00A44C6F" w:rsidP="0066624D">
      <w:pPr>
        <w:pStyle w:val="ListParagraph"/>
        <w:numPr>
          <w:ilvl w:val="0"/>
          <w:numId w:val="10"/>
        </w:numPr>
        <w:tabs>
          <w:tab w:val="left" w:pos="733"/>
        </w:tabs>
        <w:spacing w:line="276" w:lineRule="auto"/>
        <w:ind w:right="355"/>
        <w:jc w:val="both"/>
        <w:rPr>
          <w:sz w:val="20"/>
        </w:rPr>
      </w:pPr>
      <w:r w:rsidRPr="007733BA">
        <w:rPr>
          <w:b/>
          <w:bCs/>
          <w:sz w:val="20"/>
        </w:rPr>
        <w:t xml:space="preserve">EMERGENCY SERVICE:  </w:t>
      </w:r>
      <w:r w:rsidRPr="007733BA">
        <w:rPr>
          <w:sz w:val="20"/>
        </w:rPr>
        <w:t xml:space="preserve">The successful Vendor shall provide emergency service on a 24 hours/seven-days-a-week basis. </w:t>
      </w:r>
      <w:r w:rsidR="00E26E7A" w:rsidRPr="00D55866">
        <w:rPr>
          <w:sz w:val="20"/>
        </w:rPr>
        <w:t xml:space="preserve">Vendor must be able to respond to emergency repairs </w:t>
      </w:r>
      <w:r w:rsidR="00F14EEC" w:rsidRPr="00F14EEC">
        <w:rPr>
          <w:sz w:val="20"/>
        </w:rPr>
        <w:t xml:space="preserve">within </w:t>
      </w:r>
      <w:r w:rsidR="00F14EEC" w:rsidRPr="00F14EEC">
        <w:rPr>
          <w:b/>
          <w:bCs/>
          <w:sz w:val="20"/>
        </w:rPr>
        <w:t>24 hours and within 48 hours</w:t>
      </w:r>
      <w:r w:rsidR="00E26E7A" w:rsidRPr="00D55866">
        <w:rPr>
          <w:sz w:val="20"/>
        </w:rPr>
        <w:t xml:space="preserve"> for non-emergency repairs</w:t>
      </w:r>
      <w:r w:rsidR="00E26E7A">
        <w:t xml:space="preserve"> </w:t>
      </w:r>
      <w:r w:rsidRPr="007733BA">
        <w:rPr>
          <w:sz w:val="20"/>
        </w:rPr>
        <w:t>after verbal notification by the County.  If the total estimated cost of the repair for any emergency service call, including labor and materials, is estimated by the Vendor's Service representative to exceed $ 1,000.00, the representative shall submit a detailed written estimate which outlines the recommended corrective measures to the County's Project Manager for approval prior to the initiation of the repair, provided, however, that the County's Project Manager may verbally waive this requirement in the County's best interest.</w:t>
      </w:r>
    </w:p>
    <w:p w14:paraId="40E22BED" w14:textId="77777777" w:rsidR="00147C6E" w:rsidRPr="00147C6E" w:rsidRDefault="00147C6E" w:rsidP="00A44C6F">
      <w:pPr>
        <w:pStyle w:val="ListParagraph"/>
        <w:tabs>
          <w:tab w:val="left" w:pos="733"/>
        </w:tabs>
        <w:spacing w:line="276" w:lineRule="auto"/>
        <w:ind w:left="733" w:right="355" w:firstLine="0"/>
        <w:jc w:val="both"/>
        <w:rPr>
          <w:sz w:val="20"/>
        </w:rPr>
      </w:pPr>
    </w:p>
    <w:p w14:paraId="4FC22851" w14:textId="70D74C1F"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FD7961">
        <w:rPr>
          <w:sz w:val="20"/>
        </w:rPr>
        <w:t>Vendor</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FD7961">
        <w:rPr>
          <w:sz w:val="20"/>
        </w:rPr>
        <w:t>Vendor</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rPr>
          <w:ins w:id="6" w:author="Becky Schaffstein" w:date="2026-04-13T13:04:00Z" w16du:dateUtc="2026-04-13T19:04:00Z"/>
        </w:rPr>
      </w:pPr>
    </w:p>
    <w:p w14:paraId="4C541BD7" w14:textId="77777777" w:rsidR="00F14EEC" w:rsidRDefault="00F14EEC" w:rsidP="00A53584">
      <w:pPr>
        <w:pStyle w:val="BodyText"/>
        <w:spacing w:line="276" w:lineRule="auto"/>
      </w:pPr>
    </w:p>
    <w:p w14:paraId="79787EF0" w14:textId="6EF25BF6" w:rsidR="00911AFF" w:rsidRDefault="00B75550" w:rsidP="00F15133">
      <w:pPr>
        <w:pStyle w:val="ListParagraph"/>
        <w:numPr>
          <w:ilvl w:val="0"/>
          <w:numId w:val="10"/>
        </w:numPr>
        <w:tabs>
          <w:tab w:val="left" w:pos="733"/>
        </w:tabs>
        <w:spacing w:line="276" w:lineRule="auto"/>
        <w:ind w:right="356"/>
        <w:jc w:val="both"/>
        <w:rPr>
          <w:sz w:val="20"/>
        </w:rPr>
      </w:pPr>
      <w:r>
        <w:rPr>
          <w:b/>
          <w:sz w:val="20"/>
        </w:rPr>
        <w:lastRenderedPageBreak/>
        <w:t xml:space="preserve">POST INTENT TO AWARD MEETING: </w:t>
      </w:r>
      <w:r>
        <w:rPr>
          <w:sz w:val="20"/>
        </w:rPr>
        <w:t xml:space="preserve">The </w:t>
      </w:r>
      <w:r w:rsidR="00FD7961">
        <w:rPr>
          <w:sz w:val="20"/>
        </w:rPr>
        <w:t>Vendor</w:t>
      </w:r>
      <w:r>
        <w:rPr>
          <w:sz w:val="20"/>
        </w:rPr>
        <w:t xml:space="preserve"> may be required to attend a </w:t>
      </w:r>
      <w:r w:rsidR="00E26E7A">
        <w:rPr>
          <w:sz w:val="20"/>
        </w:rPr>
        <w:t>post-intent</w:t>
      </w:r>
      <w:r>
        <w:rPr>
          <w:sz w:val="20"/>
        </w:rPr>
        <w:t xml:space="preserve">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4A70A521" w14:textId="21E783E3" w:rsidR="00B7046E" w:rsidRPr="00A53584" w:rsidRDefault="00B7046E" w:rsidP="00B7046E">
      <w:pPr>
        <w:pStyle w:val="ListParagraph"/>
        <w:numPr>
          <w:ilvl w:val="0"/>
          <w:numId w:val="11"/>
        </w:numPr>
        <w:tabs>
          <w:tab w:val="left" w:pos="733"/>
        </w:tabs>
        <w:spacing w:line="276" w:lineRule="auto"/>
        <w:ind w:right="355"/>
        <w:jc w:val="both"/>
        <w:rPr>
          <w:sz w:val="20"/>
        </w:rPr>
      </w:pPr>
      <w:r w:rsidRPr="00563F64">
        <w:rPr>
          <w:b/>
          <w:sz w:val="20"/>
        </w:rPr>
        <w:t xml:space="preserve">COMPETENCY OF </w:t>
      </w:r>
      <w:r>
        <w:rPr>
          <w:b/>
          <w:sz w:val="20"/>
        </w:rPr>
        <w:t>VENDOR</w:t>
      </w:r>
      <w:r w:rsidRPr="00563F64">
        <w:rPr>
          <w:b/>
          <w:sz w:val="20"/>
        </w:rPr>
        <w:t xml:space="preserve">S - MINIMUM </w:t>
      </w:r>
      <w:r w:rsidR="00746E78">
        <w:rPr>
          <w:b/>
          <w:sz w:val="20"/>
        </w:rPr>
        <w:t>FIVE</w:t>
      </w:r>
      <w:r w:rsidRPr="00563F64">
        <w:rPr>
          <w:b/>
          <w:sz w:val="20"/>
        </w:rPr>
        <w:t xml:space="preserve"> YEARS (</w:t>
      </w:r>
      <w:r w:rsidR="00746E78">
        <w:rPr>
          <w:b/>
          <w:sz w:val="20"/>
        </w:rPr>
        <w:t>5</w:t>
      </w:r>
      <w:r w:rsidRPr="00563F64">
        <w:rPr>
          <w:b/>
          <w:sz w:val="20"/>
        </w:rPr>
        <w:t>) YEARS OF EXPERIENCE AND</w:t>
      </w:r>
      <w:r>
        <w:rPr>
          <w:b/>
          <w:sz w:val="20"/>
        </w:rPr>
        <w:t xml:space="preserve"> OPERATIONAL REQUIREMENTS: </w:t>
      </w:r>
      <w:r>
        <w:rPr>
          <w:sz w:val="20"/>
        </w:rPr>
        <w:t>Responses will only be considered from Vendors that have been engaged in the business of performing the Work as described in this Solicitation. Vendor</w:t>
      </w:r>
      <w:r w:rsidRPr="00563F64">
        <w:rPr>
          <w:sz w:val="20"/>
        </w:rPr>
        <w:t>s must be able to produce evidence that they have an established satisfactory record of performance for a minimum of</w:t>
      </w:r>
      <w:r w:rsidRPr="00563F64">
        <w:rPr>
          <w:spacing w:val="51"/>
          <w:sz w:val="20"/>
        </w:rPr>
        <w:t xml:space="preserve"> </w:t>
      </w:r>
      <w:r w:rsidR="00746E78">
        <w:rPr>
          <w:sz w:val="20"/>
        </w:rPr>
        <w:t>five</w:t>
      </w:r>
      <w:r w:rsidRPr="00563F64">
        <w:rPr>
          <w:sz w:val="20"/>
        </w:rPr>
        <w:t xml:space="preserve"> (</w:t>
      </w:r>
      <w:r w:rsidR="00746E78">
        <w:rPr>
          <w:sz w:val="20"/>
        </w:rPr>
        <w:t>5</w:t>
      </w:r>
      <w:r w:rsidRPr="00563F64">
        <w:rPr>
          <w:sz w:val="20"/>
        </w:rPr>
        <w:t>) years and have sufficient financial support, equipment, and organization to ensure that they can satisfactorily execute the services if awarded a contract. The term 'equipment and organization'</w:t>
      </w:r>
      <w:r w:rsidRPr="00A53584">
        <w:rPr>
          <w:sz w:val="20"/>
        </w:rPr>
        <w:t xml:space="preserve">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5E7BCA64" w14:textId="77777777" w:rsidR="00B7046E" w:rsidRPr="00470151" w:rsidRDefault="00B7046E" w:rsidP="00B7046E">
      <w:pPr>
        <w:pStyle w:val="BodyText"/>
        <w:spacing w:line="276" w:lineRule="auto"/>
      </w:pPr>
    </w:p>
    <w:p w14:paraId="4E1036BE" w14:textId="77777777" w:rsidR="00B7046E" w:rsidRDefault="00B7046E" w:rsidP="00B7046E">
      <w:pPr>
        <w:pStyle w:val="BodyText"/>
        <w:spacing w:line="276" w:lineRule="auto"/>
        <w:ind w:left="733" w:right="355"/>
        <w:jc w:val="both"/>
      </w:pPr>
      <w:r w:rsidRPr="00470151">
        <w:t xml:space="preserve">The </w:t>
      </w:r>
      <w:r>
        <w:t>Vendor</w:t>
      </w:r>
      <w:r w:rsidRPr="00470151">
        <w:t xml:space="preserve"> shall sub</w:t>
      </w:r>
      <w:r w:rsidRPr="00563F64">
        <w:t xml:space="preserve">mit, with its </w:t>
      </w:r>
      <w:r>
        <w:t>response</w:t>
      </w:r>
      <w:r w:rsidRPr="00563F64">
        <w:t xml:space="preserve">, such evidence of its qualifications including a maximum of three (3) relevant projects with similar services, timelines and/or magnitudes performed by the </w:t>
      </w:r>
      <w:r>
        <w:t>Vendor</w:t>
      </w:r>
      <w:r w:rsidRPr="00563F64">
        <w:t xml:space="preserve"> in the last </w:t>
      </w:r>
      <w:r>
        <w:t>three</w:t>
      </w:r>
      <w:r w:rsidRPr="00563F64">
        <w:t xml:space="preserve"> (</w:t>
      </w:r>
      <w:r>
        <w:t>3</w:t>
      </w:r>
      <w:r w:rsidRPr="00563F64">
        <w:t>) years</w:t>
      </w:r>
      <w:r w:rsidRPr="00470151">
        <w:t xml:space="preserve"> and relevant projects with similar services, timelines and/or magnitudes performed by the </w:t>
      </w:r>
      <w:r>
        <w:t>Vendor</w:t>
      </w:r>
      <w:r w:rsidRPr="00470151">
        <w:t>’s Project Manager, Superintendent and/or Foreman(s). Similar services shall be specific to the following:</w:t>
      </w:r>
    </w:p>
    <w:p w14:paraId="2874FBBE" w14:textId="77777777" w:rsidR="001A0207" w:rsidRDefault="001A0207" w:rsidP="00B7046E">
      <w:pPr>
        <w:pStyle w:val="BodyText"/>
        <w:spacing w:line="276" w:lineRule="auto"/>
        <w:ind w:left="733" w:right="355"/>
        <w:jc w:val="both"/>
      </w:pPr>
    </w:p>
    <w:p w14:paraId="45B1DA36" w14:textId="70916E86" w:rsidR="005B3D48" w:rsidRPr="005B3D48" w:rsidRDefault="005B3D48" w:rsidP="001A0207">
      <w:pPr>
        <w:pStyle w:val="ListParagraph"/>
        <w:numPr>
          <w:ilvl w:val="2"/>
          <w:numId w:val="10"/>
        </w:numPr>
        <w:tabs>
          <w:tab w:val="left" w:pos="1452"/>
          <w:tab w:val="left" w:pos="1453"/>
        </w:tabs>
        <w:spacing w:line="276" w:lineRule="auto"/>
        <w:ind w:hanging="361"/>
        <w:rPr>
          <w:sz w:val="20"/>
          <w:szCs w:val="20"/>
        </w:rPr>
      </w:pPr>
      <w:r w:rsidRPr="005B3D48">
        <w:rPr>
          <w:sz w:val="20"/>
          <w:szCs w:val="20"/>
        </w:rPr>
        <w:t xml:space="preserve">Pump and Motor Services; </w:t>
      </w:r>
      <w:r>
        <w:rPr>
          <w:sz w:val="20"/>
          <w:szCs w:val="20"/>
        </w:rPr>
        <w:t>P</w:t>
      </w:r>
      <w:r w:rsidRPr="005B3D48">
        <w:rPr>
          <w:sz w:val="20"/>
          <w:szCs w:val="20"/>
        </w:rPr>
        <w:t xml:space="preserve">reventive </w:t>
      </w:r>
      <w:r>
        <w:rPr>
          <w:sz w:val="20"/>
          <w:szCs w:val="20"/>
        </w:rPr>
        <w:t>M</w:t>
      </w:r>
      <w:r w:rsidRPr="005B3D48">
        <w:rPr>
          <w:sz w:val="20"/>
          <w:szCs w:val="20"/>
        </w:rPr>
        <w:t xml:space="preserve">aintenance, </w:t>
      </w:r>
      <w:r>
        <w:rPr>
          <w:sz w:val="20"/>
          <w:szCs w:val="20"/>
        </w:rPr>
        <w:t>I</w:t>
      </w:r>
      <w:r w:rsidRPr="005B3D48">
        <w:rPr>
          <w:sz w:val="20"/>
          <w:szCs w:val="20"/>
        </w:rPr>
        <w:t xml:space="preserve">nspections, and </w:t>
      </w:r>
      <w:r>
        <w:rPr>
          <w:sz w:val="20"/>
          <w:szCs w:val="20"/>
        </w:rPr>
        <w:t>T</w:t>
      </w:r>
      <w:r w:rsidRPr="005B3D48">
        <w:rPr>
          <w:sz w:val="20"/>
          <w:szCs w:val="20"/>
        </w:rPr>
        <w:t>esting</w:t>
      </w:r>
    </w:p>
    <w:p w14:paraId="25197434" w14:textId="2ED5B389" w:rsidR="005B3D48" w:rsidRPr="005B3D48" w:rsidRDefault="005B3D48" w:rsidP="001A0207">
      <w:pPr>
        <w:pStyle w:val="ListParagraph"/>
        <w:numPr>
          <w:ilvl w:val="2"/>
          <w:numId w:val="10"/>
        </w:numPr>
        <w:tabs>
          <w:tab w:val="left" w:pos="1452"/>
          <w:tab w:val="left" w:pos="1453"/>
        </w:tabs>
        <w:spacing w:line="276" w:lineRule="auto"/>
        <w:ind w:hanging="361"/>
        <w:rPr>
          <w:sz w:val="20"/>
          <w:szCs w:val="20"/>
        </w:rPr>
      </w:pPr>
      <w:r w:rsidRPr="005B3D48">
        <w:rPr>
          <w:sz w:val="20"/>
          <w:szCs w:val="20"/>
        </w:rPr>
        <w:t xml:space="preserve">Well </w:t>
      </w:r>
      <w:r>
        <w:rPr>
          <w:sz w:val="20"/>
          <w:szCs w:val="20"/>
        </w:rPr>
        <w:t>R</w:t>
      </w:r>
      <w:r w:rsidRPr="005B3D48">
        <w:rPr>
          <w:sz w:val="20"/>
          <w:szCs w:val="20"/>
        </w:rPr>
        <w:t xml:space="preserve">ehabilitation, </w:t>
      </w:r>
      <w:r>
        <w:rPr>
          <w:sz w:val="20"/>
          <w:szCs w:val="20"/>
        </w:rPr>
        <w:t>N</w:t>
      </w:r>
      <w:r w:rsidRPr="005B3D48">
        <w:rPr>
          <w:sz w:val="20"/>
          <w:szCs w:val="20"/>
        </w:rPr>
        <w:t xml:space="preserve">ew </w:t>
      </w:r>
      <w:r>
        <w:rPr>
          <w:sz w:val="20"/>
          <w:szCs w:val="20"/>
        </w:rPr>
        <w:t>W</w:t>
      </w:r>
      <w:r w:rsidRPr="005B3D48">
        <w:rPr>
          <w:sz w:val="20"/>
          <w:szCs w:val="20"/>
        </w:rPr>
        <w:t xml:space="preserve">ell </w:t>
      </w:r>
      <w:r>
        <w:rPr>
          <w:sz w:val="20"/>
          <w:szCs w:val="20"/>
        </w:rPr>
        <w:t>C</w:t>
      </w:r>
      <w:r w:rsidRPr="005B3D48">
        <w:rPr>
          <w:sz w:val="20"/>
          <w:szCs w:val="20"/>
        </w:rPr>
        <w:t xml:space="preserve">onstruction, and </w:t>
      </w:r>
      <w:r>
        <w:rPr>
          <w:sz w:val="20"/>
          <w:szCs w:val="20"/>
        </w:rPr>
        <w:t>U</w:t>
      </w:r>
      <w:r w:rsidRPr="005B3D48">
        <w:rPr>
          <w:sz w:val="20"/>
          <w:szCs w:val="20"/>
        </w:rPr>
        <w:t>pdates</w:t>
      </w:r>
    </w:p>
    <w:p w14:paraId="44F405AF" w14:textId="0B4DD363" w:rsidR="00A53584" w:rsidRPr="005B3D48" w:rsidRDefault="005B3D48" w:rsidP="001A0207">
      <w:pPr>
        <w:pStyle w:val="ListParagraph"/>
        <w:numPr>
          <w:ilvl w:val="2"/>
          <w:numId w:val="10"/>
        </w:numPr>
        <w:tabs>
          <w:tab w:val="left" w:pos="1452"/>
          <w:tab w:val="left" w:pos="1453"/>
        </w:tabs>
        <w:spacing w:line="276" w:lineRule="auto"/>
        <w:ind w:hanging="361"/>
        <w:rPr>
          <w:sz w:val="20"/>
          <w:szCs w:val="20"/>
        </w:rPr>
      </w:pPr>
      <w:r w:rsidRPr="005B3D48">
        <w:rPr>
          <w:sz w:val="20"/>
          <w:szCs w:val="20"/>
        </w:rPr>
        <w:t xml:space="preserve">Electrical and </w:t>
      </w:r>
      <w:r>
        <w:rPr>
          <w:sz w:val="20"/>
          <w:szCs w:val="20"/>
        </w:rPr>
        <w:t>C</w:t>
      </w:r>
      <w:r w:rsidRPr="005B3D48">
        <w:rPr>
          <w:sz w:val="20"/>
          <w:szCs w:val="20"/>
        </w:rPr>
        <w:t xml:space="preserve">ontrol </w:t>
      </w:r>
      <w:r>
        <w:rPr>
          <w:sz w:val="20"/>
          <w:szCs w:val="20"/>
        </w:rPr>
        <w:t>S</w:t>
      </w:r>
      <w:r w:rsidRPr="005B3D48">
        <w:rPr>
          <w:sz w:val="20"/>
          <w:szCs w:val="20"/>
        </w:rPr>
        <w:t>ystem</w:t>
      </w:r>
      <w:r w:rsidR="00391B85">
        <w:rPr>
          <w:sz w:val="20"/>
          <w:szCs w:val="20"/>
        </w:rPr>
        <w:t>s</w:t>
      </w:r>
    </w:p>
    <w:p w14:paraId="77BD9554" w14:textId="50231F0F" w:rsidR="005B3D48" w:rsidRPr="005B3D48" w:rsidRDefault="005B3D48" w:rsidP="001A0207">
      <w:pPr>
        <w:pStyle w:val="ListParagraph"/>
        <w:numPr>
          <w:ilvl w:val="2"/>
          <w:numId w:val="10"/>
        </w:numPr>
        <w:tabs>
          <w:tab w:val="left" w:pos="1452"/>
          <w:tab w:val="left" w:pos="1453"/>
        </w:tabs>
        <w:spacing w:line="276" w:lineRule="auto"/>
        <w:ind w:hanging="361"/>
        <w:rPr>
          <w:sz w:val="20"/>
          <w:szCs w:val="20"/>
        </w:rPr>
      </w:pPr>
      <w:r w:rsidRPr="005B3D48">
        <w:rPr>
          <w:sz w:val="20"/>
          <w:szCs w:val="20"/>
        </w:rPr>
        <w:t>Emergency Repair Services</w:t>
      </w:r>
    </w:p>
    <w:p w14:paraId="2A63D62A" w14:textId="77777777" w:rsidR="005B3D48" w:rsidRPr="005B3D48" w:rsidRDefault="005B3D48" w:rsidP="005B3D48">
      <w:pPr>
        <w:pStyle w:val="ListParagraph"/>
        <w:tabs>
          <w:tab w:val="left" w:pos="1452"/>
          <w:tab w:val="left" w:pos="1453"/>
        </w:tabs>
        <w:spacing w:line="276" w:lineRule="auto"/>
        <w:ind w:left="1453" w:firstLine="0"/>
        <w:rPr>
          <w:sz w:val="20"/>
          <w:szCs w:val="20"/>
        </w:rPr>
      </w:pPr>
    </w:p>
    <w:p w14:paraId="3177781B" w14:textId="4C2AFD1C" w:rsidR="00911AFF" w:rsidRPr="00470151" w:rsidRDefault="00B75550" w:rsidP="00A53584">
      <w:pPr>
        <w:spacing w:line="276" w:lineRule="auto"/>
        <w:ind w:left="733" w:right="355"/>
        <w:jc w:val="both"/>
        <w:rPr>
          <w:sz w:val="20"/>
          <w:szCs w:val="20"/>
        </w:rPr>
      </w:pPr>
      <w:r w:rsidRPr="00470151">
        <w:rPr>
          <w:sz w:val="20"/>
          <w:szCs w:val="20"/>
        </w:rPr>
        <w:t xml:space="preserve">The County may consider any evidence available to it (including, but not limited to, the financial, technical, and other qualifications and abilities of the </w:t>
      </w:r>
      <w:r w:rsidR="00FD7961">
        <w:rPr>
          <w:sz w:val="20"/>
          <w:szCs w:val="20"/>
        </w:rPr>
        <w:t>Vendor</w:t>
      </w:r>
      <w:r w:rsidRPr="00470151">
        <w:rPr>
          <w:sz w:val="20"/>
          <w:szCs w:val="20"/>
        </w:rPr>
        <w:t>) in making the award in the best interests of the County.</w:t>
      </w:r>
    </w:p>
    <w:p w14:paraId="6575353A" w14:textId="77777777" w:rsidR="002445B8" w:rsidRPr="001A0207" w:rsidRDefault="002445B8" w:rsidP="001A0207">
      <w:pPr>
        <w:tabs>
          <w:tab w:val="left" w:pos="733"/>
        </w:tabs>
        <w:spacing w:line="276" w:lineRule="auto"/>
        <w:ind w:right="356"/>
        <w:jc w:val="both"/>
        <w:rPr>
          <w:sz w:val="20"/>
        </w:rPr>
      </w:pPr>
    </w:p>
    <w:p w14:paraId="497D3169" w14:textId="5C4342FE"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w:t>
      </w:r>
      <w:r w:rsidR="00FD7961">
        <w:rPr>
          <w:b/>
          <w:sz w:val="20"/>
        </w:rPr>
        <w:t>VENDOR</w:t>
      </w:r>
      <w:r>
        <w:rPr>
          <w:b/>
          <w:sz w:val="20"/>
        </w:rPr>
        <w:t xml:space="preserve">: </w:t>
      </w:r>
      <w:r>
        <w:rPr>
          <w:sz w:val="20"/>
        </w:rPr>
        <w:t xml:space="preserve">The County may make such investigations as deemed necessary to determine the ability of the </w:t>
      </w:r>
      <w:r w:rsidR="00FD7961">
        <w:rPr>
          <w:sz w:val="20"/>
        </w:rPr>
        <w:t>Vendor</w:t>
      </w:r>
      <w:r>
        <w:rPr>
          <w:sz w:val="20"/>
        </w:rPr>
        <w:t xml:space="preserve"> to perform the work, and the </w:t>
      </w:r>
      <w:r w:rsidR="00FD7961">
        <w:rPr>
          <w:sz w:val="20"/>
        </w:rPr>
        <w:t>Vendor</w:t>
      </w:r>
      <w:r>
        <w:rPr>
          <w:sz w:val="20"/>
        </w:rPr>
        <w:t xml:space="preserve"> shall furnish all information and 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FD7961">
        <w:rPr>
          <w:sz w:val="20"/>
        </w:rPr>
        <w:t>Vendor</w:t>
      </w:r>
      <w:r>
        <w:rPr>
          <w:sz w:val="20"/>
        </w:rPr>
        <w:t xml:space="preserve"> fails to satisfy the County that such </w:t>
      </w:r>
      <w:r w:rsidR="00FD7961">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5488D566" w:rsidR="00470151" w:rsidRPr="00970921" w:rsidRDefault="00B75550" w:rsidP="00970921">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FD7961">
        <w:rPr>
          <w:sz w:val="20"/>
        </w:rPr>
        <w:t>Vendor</w:t>
      </w:r>
      <w:r>
        <w:rPr>
          <w:sz w:val="20"/>
        </w:rPr>
        <w:t xml:space="preserve"> to perform work outlined in this solicitation. If the County has terminated a contract with the </w:t>
      </w:r>
      <w:r w:rsidR="00FD7961">
        <w:rPr>
          <w:sz w:val="20"/>
        </w:rPr>
        <w:t>Vendor</w:t>
      </w:r>
      <w:r>
        <w:rPr>
          <w:sz w:val="20"/>
        </w:rPr>
        <w:t xml:space="preserve"> within the past three (3) years, the </w:t>
      </w:r>
      <w:r w:rsidR="00FD7961">
        <w:rPr>
          <w:sz w:val="20"/>
        </w:rPr>
        <w:t>Vendor</w:t>
      </w:r>
      <w:r>
        <w:rPr>
          <w:sz w:val="20"/>
        </w:rPr>
        <w:t xml:space="preserve">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FD7961">
        <w:rPr>
          <w:sz w:val="20"/>
        </w:rPr>
        <w:t>Vendor</w:t>
      </w:r>
      <w:r>
        <w:rPr>
          <w:sz w:val="20"/>
        </w:rPr>
        <w:t xml:space="preserve"> </w:t>
      </w:r>
      <w:r w:rsidR="00470151" w:rsidRPr="00970921">
        <w:rPr>
          <w:sz w:val="20"/>
        </w:rPr>
        <w:t xml:space="preserve">fails to satisfy the County that such </w:t>
      </w:r>
      <w:r w:rsidR="00FD7961" w:rsidRPr="00970921">
        <w:rPr>
          <w:sz w:val="20"/>
        </w:rPr>
        <w:t>Vendor</w:t>
      </w:r>
      <w:r w:rsidR="00470151" w:rsidRPr="00970921">
        <w:rPr>
          <w:sz w:val="20"/>
        </w:rPr>
        <w:t xml:space="preserve"> is properly qualified to carry out the obligations of the Solicitation and to complete the work contemplated herein. </w:t>
      </w:r>
      <w:r w:rsidR="00470151" w:rsidRPr="00970921">
        <w:rPr>
          <w:sz w:val="20"/>
          <w:u w:val="single"/>
        </w:rPr>
        <w:t>Conditional Responses will not be</w:t>
      </w:r>
      <w:r w:rsidR="00470151" w:rsidRPr="00970921">
        <w:rPr>
          <w:spacing w:val="-37"/>
          <w:sz w:val="20"/>
          <w:u w:val="single"/>
        </w:rPr>
        <w:t xml:space="preserve"> </w:t>
      </w:r>
      <w:r w:rsidR="00470151" w:rsidRPr="00970921">
        <w:rPr>
          <w:sz w:val="20"/>
          <w:u w:val="single"/>
        </w:rPr>
        <w:t>accepted</w:t>
      </w:r>
      <w:r w:rsidR="00470151" w:rsidRPr="0097092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7352B7A1" w14:textId="43AEB2ED" w:rsidR="00911AFF" w:rsidRDefault="00470151" w:rsidP="00970921">
      <w:pPr>
        <w:pStyle w:val="BodyText"/>
        <w:spacing w:line="276" w:lineRule="auto"/>
        <w:ind w:left="733" w:right="356"/>
        <w:jc w:val="both"/>
      </w:pPr>
      <w:r>
        <w:t xml:space="preserve">The Plans, PSP and Specifications are intended to agree and be mutually explanatory and shall be accepted </w:t>
      </w:r>
      <w:r>
        <w:lastRenderedPageBreak/>
        <w:t>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r w:rsidR="00970921">
        <w:t xml:space="preserve"> </w:t>
      </w:r>
      <w:r w:rsidR="00B75550">
        <w:t xml:space="preserve">three exist or appear to exist, the </w:t>
      </w:r>
      <w:r w:rsidR="00FD7961">
        <w:t>Vendor</w:t>
      </w:r>
      <w:r w:rsidR="00B75550">
        <w:t xml:space="preserve"> shall not avail itself of such manifestly unintentional error or omission but must have </w:t>
      </w:r>
      <w:r w:rsidR="00970921">
        <w:t xml:space="preserve">the </w:t>
      </w:r>
      <w:r w:rsidR="00B75550">
        <w:t>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6F1C84E4"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FD7961">
        <w:rPr>
          <w:sz w:val="20"/>
        </w:rPr>
        <w:t>Vendor</w:t>
      </w:r>
      <w:r>
        <w:rPr>
          <w:sz w:val="20"/>
        </w:rPr>
        <w:t>.</w:t>
      </w:r>
    </w:p>
    <w:p w14:paraId="1EEA75FF" w14:textId="77777777" w:rsidR="00911AFF" w:rsidRDefault="00911AFF" w:rsidP="00A53584">
      <w:pPr>
        <w:pStyle w:val="BodyText"/>
        <w:spacing w:line="276" w:lineRule="auto"/>
        <w:rPr>
          <w:sz w:val="19"/>
        </w:rPr>
      </w:pPr>
    </w:p>
    <w:p w14:paraId="23BD84E4" w14:textId="72DC4CCF"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sidR="00FD7961">
        <w:rPr>
          <w:sz w:val="20"/>
        </w:rPr>
        <w:t>Vendor</w:t>
      </w:r>
      <w:r>
        <w:rPr>
          <w:sz w:val="20"/>
        </w:rPr>
        <w:t xml:space="preserve"> shall be required to identify </w:t>
      </w:r>
      <w:proofErr w:type="gramStart"/>
      <w:r>
        <w:rPr>
          <w:sz w:val="20"/>
        </w:rPr>
        <w:t>any and all</w:t>
      </w:r>
      <w:proofErr w:type="gramEnd"/>
      <w:r>
        <w:rPr>
          <w:sz w:val="20"/>
        </w:rPr>
        <w:t xml:space="preserve"> subcontractors that will be used in the performance of the contract resulting from this Solicitation. The </w:t>
      </w:r>
      <w:r w:rsidR="00FD7961">
        <w:rPr>
          <w:sz w:val="20"/>
        </w:rPr>
        <w:t>Vendor</w:t>
      </w:r>
      <w:r>
        <w:rPr>
          <w:sz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23E91FC1" w:rsidR="00911AFF" w:rsidRPr="000A7F8E" w:rsidRDefault="00B75550" w:rsidP="00F15133">
      <w:pPr>
        <w:pStyle w:val="ListParagraph"/>
        <w:numPr>
          <w:ilvl w:val="0"/>
          <w:numId w:val="10"/>
        </w:numPr>
        <w:tabs>
          <w:tab w:val="left" w:pos="733"/>
        </w:tabs>
        <w:spacing w:line="276" w:lineRule="auto"/>
        <w:ind w:right="356"/>
        <w:jc w:val="both"/>
        <w:rPr>
          <w:sz w:val="20"/>
        </w:rPr>
      </w:pPr>
      <w:r w:rsidRPr="000A7F8E">
        <w:rPr>
          <w:b/>
          <w:sz w:val="20"/>
        </w:rPr>
        <w:t xml:space="preserve">CURRENT PERMITS REQUIRED: </w:t>
      </w:r>
      <w:r w:rsidR="00FD7961">
        <w:rPr>
          <w:sz w:val="20"/>
        </w:rPr>
        <w:t>Vendor</w:t>
      </w:r>
      <w:r w:rsidRPr="000A7F8E">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FD7961">
        <w:rPr>
          <w:sz w:val="20"/>
        </w:rPr>
        <w:t>Vendor</w:t>
      </w:r>
      <w:r w:rsidRPr="000A7F8E">
        <w:rPr>
          <w:sz w:val="20"/>
        </w:rPr>
        <w:t xml:space="preserve"> for failure to obtain required permits, licenses, certificates or pay fees shall be borne by the </w:t>
      </w:r>
      <w:r w:rsidR="00FD7961">
        <w:rPr>
          <w:sz w:val="20"/>
        </w:rPr>
        <w:t>Vendor</w:t>
      </w:r>
      <w:r w:rsidRPr="000A7F8E">
        <w:rPr>
          <w:sz w:val="20"/>
        </w:rPr>
        <w:t xml:space="preserve">. The </w:t>
      </w:r>
      <w:r w:rsidR="00FD7961">
        <w:rPr>
          <w:sz w:val="20"/>
        </w:rPr>
        <w:t>Vendor</w:t>
      </w:r>
      <w:r w:rsidRPr="000A7F8E">
        <w:rPr>
          <w:sz w:val="20"/>
        </w:rPr>
        <w:t xml:space="preserve"> shall enclose a current copy of their applicable permits, licenses, and inspection certificates with their Response.</w:t>
      </w:r>
    </w:p>
    <w:p w14:paraId="1801C0EC" w14:textId="77777777" w:rsidR="00911AFF" w:rsidRPr="000A7F8E" w:rsidRDefault="00911AFF" w:rsidP="00A53584">
      <w:pPr>
        <w:pStyle w:val="BodyText"/>
        <w:spacing w:line="276" w:lineRule="auto"/>
      </w:pPr>
    </w:p>
    <w:p w14:paraId="1652D350" w14:textId="18A86B6C" w:rsidR="00911AFF" w:rsidRPr="000A7F8E" w:rsidRDefault="00B75550" w:rsidP="00F15133">
      <w:pPr>
        <w:pStyle w:val="ListParagraph"/>
        <w:numPr>
          <w:ilvl w:val="0"/>
          <w:numId w:val="10"/>
        </w:numPr>
        <w:tabs>
          <w:tab w:val="left" w:pos="733"/>
        </w:tabs>
        <w:spacing w:line="276" w:lineRule="auto"/>
        <w:ind w:right="355"/>
        <w:jc w:val="both"/>
        <w:rPr>
          <w:sz w:val="20"/>
        </w:rPr>
      </w:pPr>
      <w:r w:rsidRPr="000A7F8E">
        <w:rPr>
          <w:b/>
          <w:sz w:val="20"/>
        </w:rPr>
        <w:t xml:space="preserve">LICENSES REQUIRED FOR TRADES: </w:t>
      </w:r>
      <w:r w:rsidRPr="000A7F8E">
        <w:rPr>
          <w:sz w:val="20"/>
        </w:rPr>
        <w:t xml:space="preserve">Professional </w:t>
      </w:r>
      <w:r w:rsidR="00FD7961">
        <w:rPr>
          <w:sz w:val="20"/>
        </w:rPr>
        <w:t>Vendor</w:t>
      </w:r>
      <w:r w:rsidRPr="000A7F8E">
        <w:rPr>
          <w:sz w:val="20"/>
        </w:rPr>
        <w:t>s performing services in/for the County must show that they have been duly licensed by the municipality where the work is being performed, if required by that municipality, prior to being awarded a contract by the</w:t>
      </w:r>
      <w:r w:rsidRPr="000A7F8E">
        <w:rPr>
          <w:spacing w:val="-13"/>
          <w:sz w:val="20"/>
        </w:rPr>
        <w:t xml:space="preserve"> </w:t>
      </w:r>
      <w:r w:rsidRPr="000A7F8E">
        <w:rPr>
          <w:sz w:val="20"/>
        </w:rPr>
        <w:t>County.</w:t>
      </w:r>
    </w:p>
    <w:p w14:paraId="028152AC" w14:textId="77777777" w:rsidR="00911AFF" w:rsidRDefault="00911AFF" w:rsidP="00A53584">
      <w:pPr>
        <w:pStyle w:val="BodyText"/>
        <w:spacing w:line="276" w:lineRule="auto"/>
      </w:pPr>
    </w:p>
    <w:p w14:paraId="56B82CA7" w14:textId="7B33DBC0" w:rsidR="00A13A6D" w:rsidRPr="00391B85" w:rsidRDefault="00A13A6D" w:rsidP="00A13A6D">
      <w:pPr>
        <w:pStyle w:val="ListParagraph"/>
        <w:numPr>
          <w:ilvl w:val="0"/>
          <w:numId w:val="10"/>
        </w:numPr>
        <w:tabs>
          <w:tab w:val="left" w:pos="733"/>
        </w:tabs>
        <w:spacing w:line="276" w:lineRule="auto"/>
        <w:ind w:right="355"/>
        <w:jc w:val="both"/>
        <w:rPr>
          <w:sz w:val="20"/>
        </w:rPr>
      </w:pPr>
      <w:r w:rsidRPr="00391B85">
        <w:rPr>
          <w:b/>
          <w:bCs/>
          <w:sz w:val="20"/>
        </w:rPr>
        <w:t>LOCAL OFFICE SHALL BE REQUIRED:</w:t>
      </w:r>
      <w:r w:rsidRPr="00391B85">
        <w:rPr>
          <w:sz w:val="20"/>
        </w:rPr>
        <w:t xml:space="preserve"> Due to the service level required in conjunction with this Solicitation, the Vendor shall maintain an office within the </w:t>
      </w:r>
      <w:r w:rsidR="00E26E7A">
        <w:rPr>
          <w:sz w:val="20"/>
        </w:rPr>
        <w:t>El Paso County</w:t>
      </w:r>
      <w:r w:rsidRPr="00391B85">
        <w:rPr>
          <w:sz w:val="20"/>
        </w:rPr>
        <w:t>, Colorado, area. This office shall be staffed by a competent company representative who can be contacted during normal working hours and who is authorized to discuss matters pertaining to the contract.</w:t>
      </w:r>
    </w:p>
    <w:p w14:paraId="38D17667" w14:textId="77777777" w:rsidR="00A13A6D" w:rsidRPr="00A13A6D" w:rsidRDefault="00A13A6D" w:rsidP="00A13A6D">
      <w:pPr>
        <w:pStyle w:val="ListParagraph"/>
        <w:tabs>
          <w:tab w:val="left" w:pos="733"/>
        </w:tabs>
        <w:spacing w:line="276" w:lineRule="auto"/>
        <w:ind w:left="733" w:right="356" w:firstLine="0"/>
        <w:jc w:val="both"/>
        <w:rPr>
          <w:sz w:val="20"/>
        </w:rPr>
      </w:pPr>
    </w:p>
    <w:p w14:paraId="0B6C9D9B" w14:textId="4FF086D9" w:rsidR="00A53584" w:rsidRPr="004A33F9" w:rsidRDefault="00B75550" w:rsidP="00F15133">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FD7961">
        <w:rPr>
          <w:b/>
          <w:sz w:val="20"/>
        </w:rPr>
        <w:t>VENDOR</w:t>
      </w:r>
      <w:r>
        <w:rPr>
          <w:b/>
          <w:sz w:val="20"/>
        </w:rPr>
        <w:t xml:space="preserve">: </w:t>
      </w:r>
      <w:r>
        <w:rPr>
          <w:sz w:val="20"/>
        </w:rPr>
        <w:t xml:space="preserve">Unless otherwise provided in this Solicitation, the </w:t>
      </w:r>
      <w:r w:rsidR="00FD7961">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4C055053" w14:textId="77777777" w:rsidR="006D7BAE" w:rsidRPr="001F1824" w:rsidRDefault="006D7BAE" w:rsidP="006D7BAE">
      <w:pPr>
        <w:pStyle w:val="ListParagraph"/>
        <w:numPr>
          <w:ilvl w:val="0"/>
          <w:numId w:val="10"/>
        </w:numPr>
        <w:tabs>
          <w:tab w:val="left" w:pos="733"/>
        </w:tabs>
        <w:spacing w:line="276" w:lineRule="auto"/>
        <w:ind w:right="355"/>
        <w:jc w:val="both"/>
        <w:rPr>
          <w:sz w:val="20"/>
        </w:rPr>
      </w:pPr>
      <w:r w:rsidRPr="009A547B">
        <w:rPr>
          <w:b/>
          <w:bCs/>
          <w:sz w:val="20"/>
        </w:rPr>
        <w:t>FUEL ADJUSTMENTS (SURCHARGES):</w:t>
      </w:r>
      <w:r w:rsidRPr="009A547B">
        <w:rPr>
          <w:sz w:val="20"/>
        </w:rPr>
        <w:t xml:space="preserve"> The County will not accept fuel adjustments from the </w:t>
      </w:r>
      <w:r>
        <w:rPr>
          <w:sz w:val="20"/>
        </w:rPr>
        <w:t>Vendor</w:t>
      </w:r>
      <w:r w:rsidRPr="009A547B">
        <w:rPr>
          <w:sz w:val="20"/>
        </w:rPr>
        <w:t xml:space="preserve"> unless a negotiated request for such adjustments is agreed to by both parties as to amount and very specific timeframe.  Such an agreement must be documented before the assessment date; the County will not honor such adjustments invoiced without the attachment of such agreement to the invoice.</w:t>
      </w:r>
    </w:p>
    <w:p w14:paraId="24C59C2E" w14:textId="77777777" w:rsidR="006D7BAE" w:rsidRPr="006D7BAE" w:rsidRDefault="006D7BAE" w:rsidP="006D7BAE">
      <w:pPr>
        <w:pStyle w:val="ListParagraph"/>
        <w:tabs>
          <w:tab w:val="left" w:pos="733"/>
        </w:tabs>
        <w:spacing w:line="276" w:lineRule="auto"/>
        <w:ind w:left="733" w:right="355" w:firstLine="0"/>
        <w:jc w:val="both"/>
        <w:rPr>
          <w:sz w:val="20"/>
        </w:rPr>
      </w:pPr>
    </w:p>
    <w:p w14:paraId="3A3DF929" w14:textId="1AC71A1D"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FD7961">
        <w:rPr>
          <w:sz w:val="20"/>
        </w:rPr>
        <w:t>Vendor</w:t>
      </w:r>
      <w:r>
        <w:rPr>
          <w:sz w:val="20"/>
        </w:rPr>
        <w:t xml:space="preserve">s must indicate any variances to the Specifications, terms, and conditions, and attached Sample Agreement no matter how slight. If variations are not stated in the </w:t>
      </w:r>
      <w:r w:rsidR="00FD7961">
        <w:rPr>
          <w:sz w:val="20"/>
        </w:rPr>
        <w:t>Vendor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6D77F1" w:rsidRDefault="00CB2794" w:rsidP="006D77F1">
      <w:pPr>
        <w:tabs>
          <w:tab w:val="left" w:pos="733"/>
        </w:tabs>
        <w:spacing w:line="276" w:lineRule="auto"/>
        <w:ind w:right="355"/>
        <w:jc w:val="both"/>
        <w:rPr>
          <w:sz w:val="20"/>
        </w:rPr>
      </w:pPr>
    </w:p>
    <w:p w14:paraId="35B7824A" w14:textId="4448DDF9"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FD7961">
        <w:rPr>
          <w:sz w:val="20"/>
        </w:rPr>
        <w:t>Vendor</w:t>
      </w:r>
      <w:r>
        <w:rPr>
          <w:sz w:val="20"/>
        </w:rPr>
        <w:t xml:space="preserve">. This option, if exercised, is the prerogative of the County and shall be honored by the </w:t>
      </w:r>
      <w:r w:rsidR="00FD7961">
        <w:rPr>
          <w:sz w:val="20"/>
        </w:rPr>
        <w:t>Vendor</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3BEB4E53" w:rsidR="00470151" w:rsidRPr="00391B85" w:rsidRDefault="00470151" w:rsidP="00F15133">
      <w:pPr>
        <w:pStyle w:val="ListParagraph"/>
        <w:numPr>
          <w:ilvl w:val="0"/>
          <w:numId w:val="10"/>
        </w:numPr>
        <w:tabs>
          <w:tab w:val="left" w:pos="733"/>
        </w:tabs>
        <w:spacing w:line="276" w:lineRule="auto"/>
        <w:ind w:right="356"/>
        <w:jc w:val="both"/>
        <w:rPr>
          <w:sz w:val="20"/>
        </w:rPr>
      </w:pPr>
      <w:r w:rsidRPr="00391B85">
        <w:rPr>
          <w:b/>
          <w:sz w:val="20"/>
        </w:rPr>
        <w:lastRenderedPageBreak/>
        <w:t xml:space="preserve">NORMAL BUSINESS HOURS: </w:t>
      </w:r>
      <w:r w:rsidR="00391B85">
        <w:rPr>
          <w:sz w:val="20"/>
        </w:rPr>
        <w:t>Normal Business hours are 6</w:t>
      </w:r>
      <w:r w:rsidRPr="00391B85">
        <w:rPr>
          <w:sz w:val="20"/>
        </w:rPr>
        <w:t>:</w:t>
      </w:r>
      <w:r w:rsidR="00391B85">
        <w:rPr>
          <w:sz w:val="20"/>
        </w:rPr>
        <w:t>3</w:t>
      </w:r>
      <w:r w:rsidRPr="00391B85">
        <w:rPr>
          <w:sz w:val="20"/>
        </w:rPr>
        <w:t xml:space="preserve">0 AM </w:t>
      </w:r>
      <w:r w:rsidR="00391B85">
        <w:rPr>
          <w:sz w:val="20"/>
        </w:rPr>
        <w:t>to</w:t>
      </w:r>
      <w:r w:rsidRPr="00391B85">
        <w:rPr>
          <w:sz w:val="20"/>
        </w:rPr>
        <w:t xml:space="preserve"> </w:t>
      </w:r>
      <w:r w:rsidR="006D77F1">
        <w:rPr>
          <w:sz w:val="20"/>
        </w:rPr>
        <w:t>5</w:t>
      </w:r>
      <w:r w:rsidRPr="00391B85">
        <w:rPr>
          <w:sz w:val="20"/>
        </w:rPr>
        <w:t>:00 PM. No overtime work shall be started without prior approval of the County's Project Manager or his/her designated</w:t>
      </w:r>
      <w:r w:rsidRPr="00391B85">
        <w:rPr>
          <w:spacing w:val="-17"/>
          <w:sz w:val="20"/>
        </w:rPr>
        <w:t xml:space="preserve"> </w:t>
      </w:r>
      <w:r w:rsidRPr="00391B85">
        <w:rPr>
          <w:sz w:val="20"/>
        </w:rPr>
        <w:t>representative.</w:t>
      </w:r>
      <w:r w:rsidR="00391B85">
        <w:rPr>
          <w:sz w:val="20"/>
        </w:rPr>
        <w:t xml:space="preserve"> Emergency response time during these hours shall be </w:t>
      </w:r>
      <w:r w:rsidR="00391B85" w:rsidRPr="007733BA">
        <w:rPr>
          <w:sz w:val="20"/>
        </w:rPr>
        <w:t>no more than 1 hour after verbal notification by the County</w:t>
      </w:r>
      <w:r w:rsidR="00391B85">
        <w:rPr>
          <w:sz w:val="20"/>
        </w:rPr>
        <w:t>.</w:t>
      </w:r>
    </w:p>
    <w:p w14:paraId="2CE6D5D6" w14:textId="77777777" w:rsidR="00470151" w:rsidRDefault="00470151" w:rsidP="00A53584">
      <w:pPr>
        <w:pStyle w:val="BodyText"/>
        <w:spacing w:line="276" w:lineRule="auto"/>
      </w:pPr>
    </w:p>
    <w:p w14:paraId="2EA63A73" w14:textId="0A67270C"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FD7961">
        <w:rPr>
          <w:sz w:val="20"/>
        </w:rPr>
        <w:t>Vendor</w:t>
      </w:r>
      <w:r>
        <w:rPr>
          <w:sz w:val="20"/>
        </w:rPr>
        <w:t xml:space="preserve"> shall be required to take safety precautions </w:t>
      </w:r>
      <w:proofErr w:type="gramStart"/>
      <w:r>
        <w:rPr>
          <w:sz w:val="20"/>
        </w:rPr>
        <w:t>in an effort to</w:t>
      </w:r>
      <w:proofErr w:type="gramEnd"/>
      <w:r>
        <w:rPr>
          <w:sz w:val="20"/>
        </w:rPr>
        <w:t xml:space="preserve"> protect persons and property. All </w:t>
      </w:r>
      <w:r w:rsidR="00FD7961">
        <w:rPr>
          <w:sz w:val="20"/>
        </w:rPr>
        <w:t>Vendor</w:t>
      </w:r>
      <w:r>
        <w:rPr>
          <w:sz w:val="20"/>
        </w:rPr>
        <w:t xml:space="preserve">s, </w:t>
      </w:r>
      <w:r w:rsidR="00FD7961">
        <w:rPr>
          <w:sz w:val="20"/>
        </w:rPr>
        <w:t>Vendor</w:t>
      </w:r>
      <w:r>
        <w:rPr>
          <w:sz w:val="20"/>
        </w:rPr>
        <w:t xml:space="preserve">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FD7961">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124FD287" w14:textId="3B7279BC" w:rsidR="00B00BA5" w:rsidRDefault="00B00BA5" w:rsidP="00B00BA5">
      <w:pPr>
        <w:pStyle w:val="ListParagraph"/>
        <w:numPr>
          <w:ilvl w:val="0"/>
          <w:numId w:val="10"/>
        </w:numPr>
        <w:tabs>
          <w:tab w:val="left" w:pos="733"/>
        </w:tabs>
        <w:spacing w:line="276" w:lineRule="auto"/>
        <w:ind w:right="355"/>
        <w:jc w:val="both"/>
        <w:rPr>
          <w:sz w:val="20"/>
        </w:rPr>
      </w:pPr>
      <w:r w:rsidRPr="009A547B">
        <w:rPr>
          <w:b/>
          <w:bCs/>
          <w:sz w:val="20"/>
        </w:rPr>
        <w:t>TOXIC SUBSTANCES:</w:t>
      </w:r>
      <w:r w:rsidRPr="009A547B">
        <w:rPr>
          <w:sz w:val="20"/>
        </w:rPr>
        <w:t xml:space="preserve">  The Federal 'Right </w:t>
      </w:r>
      <w:r w:rsidR="00D55866" w:rsidRPr="009A547B">
        <w:rPr>
          <w:sz w:val="20"/>
        </w:rPr>
        <w:t>to</w:t>
      </w:r>
      <w:r w:rsidRPr="009A547B">
        <w:rPr>
          <w:sz w:val="20"/>
        </w:rPr>
        <w:t xml:space="preserve"> Know' Regulations implemented by the Occupational Safety and Health Administration (OSHA) requires employers to inform their employees of any toxic substances in the workplace to which they may be exposed, and to provide training in safe handling practices and emergency procedures.  It also requires notification to local fire departments of the location and characteristics of all toxic substances regularly present in the workplace.  Accordingly, all Responses must be accompanied by Material Safety Data Sheets (MSDS), provided, however, that the low </w:t>
      </w:r>
      <w:r>
        <w:rPr>
          <w:sz w:val="20"/>
        </w:rPr>
        <w:t>Vendor</w:t>
      </w:r>
      <w:r w:rsidRPr="009A547B">
        <w:rPr>
          <w:sz w:val="20"/>
        </w:rPr>
        <w:t xml:space="preserve"> may be given the opportunity to submit these Sheets to the County during the Response evaluation period in the best interest of the County.</w:t>
      </w:r>
    </w:p>
    <w:p w14:paraId="188DC874" w14:textId="77777777" w:rsidR="00B00BA5" w:rsidRPr="00B00BA5" w:rsidRDefault="00B00BA5" w:rsidP="00B00BA5">
      <w:pPr>
        <w:pStyle w:val="BodyText"/>
        <w:spacing w:line="276" w:lineRule="auto"/>
        <w:ind w:left="733"/>
        <w:jc w:val="both"/>
      </w:pPr>
    </w:p>
    <w:p w14:paraId="401DBDC1" w14:textId="25F3FA27" w:rsidR="00911AFF" w:rsidRPr="00F94BCA" w:rsidRDefault="00470151" w:rsidP="00F94BCA">
      <w:pPr>
        <w:pStyle w:val="ListParagraph"/>
        <w:numPr>
          <w:ilvl w:val="0"/>
          <w:numId w:val="10"/>
        </w:numPr>
        <w:tabs>
          <w:tab w:val="left" w:pos="733"/>
        </w:tabs>
        <w:spacing w:line="276" w:lineRule="auto"/>
        <w:ind w:right="355"/>
        <w:jc w:val="both"/>
        <w:rPr>
          <w:b/>
          <w:bCs/>
          <w:sz w:val="20"/>
        </w:rPr>
      </w:pPr>
      <w:r w:rsidRPr="00F94BCA">
        <w:rPr>
          <w:b/>
          <w:bCs/>
          <w:sz w:val="20"/>
        </w:rPr>
        <w:t xml:space="preserve">DEFICIENCIES IN WORK TO BE CORRECTED BY </w:t>
      </w:r>
      <w:r w:rsidR="00FD7961" w:rsidRPr="00F94BCA">
        <w:rPr>
          <w:b/>
          <w:bCs/>
          <w:sz w:val="20"/>
        </w:rPr>
        <w:t>VENDOR</w:t>
      </w:r>
      <w:r w:rsidRPr="00F94BCA">
        <w:rPr>
          <w:b/>
          <w:bCs/>
          <w:sz w:val="20"/>
        </w:rPr>
        <w:t xml:space="preserve">: </w:t>
      </w:r>
      <w:r w:rsidRPr="00F94BCA">
        <w:rPr>
          <w:sz w:val="20"/>
        </w:rPr>
        <w:t xml:space="preserve">The successful </w:t>
      </w:r>
      <w:r w:rsidR="00FD7961" w:rsidRPr="00F94BCA">
        <w:rPr>
          <w:sz w:val="20"/>
        </w:rPr>
        <w:t>Vendor</w:t>
      </w:r>
      <w:r w:rsidRPr="00F94BCA">
        <w:rPr>
          <w:sz w:val="20"/>
        </w:rPr>
        <w:t xml:space="preserve"> shall promptly correct all deficiencies in service and/or any work that fails to conform to the Contract Documents. All corrections shall be made immediately after such deficiencies and/or non-conformances are verbally reported to the </w:t>
      </w:r>
      <w:r w:rsidR="00FD7961" w:rsidRPr="00F94BCA">
        <w:rPr>
          <w:sz w:val="20"/>
        </w:rPr>
        <w:t>Vendor</w:t>
      </w:r>
      <w:r w:rsidRPr="00F94BCA">
        <w:rPr>
          <w:sz w:val="20"/>
        </w:rPr>
        <w:t xml:space="preserve"> by the County's Project Manager. The </w:t>
      </w:r>
      <w:r w:rsidR="00FD7961" w:rsidRPr="00F94BCA">
        <w:rPr>
          <w:sz w:val="20"/>
        </w:rPr>
        <w:t>Vendor</w:t>
      </w:r>
      <w:r w:rsidRPr="00F94BCA">
        <w:rPr>
          <w:sz w:val="20"/>
        </w:rPr>
        <w:t xml:space="preserve"> shall bear all costs of correcting such rejected work. If the </w:t>
      </w:r>
      <w:r w:rsidR="00FD7961" w:rsidRPr="00F94BCA">
        <w:rPr>
          <w:sz w:val="20"/>
        </w:rPr>
        <w:t>Vendor</w:t>
      </w:r>
      <w:r w:rsidRPr="00F94BCA">
        <w:rPr>
          <w:sz w:val="20"/>
        </w:rPr>
        <w:t xml:space="preserve"> fails to correct the work within the period specified in this Solicitation, the County reserves the right to place the </w:t>
      </w:r>
      <w:r w:rsidR="00FD7961" w:rsidRPr="00F94BCA">
        <w:rPr>
          <w:sz w:val="20"/>
        </w:rPr>
        <w:t>Vendor</w:t>
      </w:r>
      <w:r w:rsidRPr="00F94BCA">
        <w:rPr>
          <w:sz w:val="20"/>
        </w:rPr>
        <w:t xml:space="preserve"> in default of its contractual obligations, obtain the services of another </w:t>
      </w:r>
      <w:r w:rsidR="00FD7961" w:rsidRPr="00F94BCA">
        <w:rPr>
          <w:sz w:val="20"/>
        </w:rPr>
        <w:t>Vendor</w:t>
      </w:r>
      <w:r w:rsidRPr="00F94BCA">
        <w:rPr>
          <w:sz w:val="20"/>
        </w:rPr>
        <w:t xml:space="preserve"> and charge the </w:t>
      </w:r>
      <w:r w:rsidR="00FD7961" w:rsidRPr="00F94BCA">
        <w:rPr>
          <w:sz w:val="20"/>
        </w:rPr>
        <w:t>Vendor</w:t>
      </w:r>
      <w:r w:rsidRPr="00F94BCA">
        <w:rPr>
          <w:sz w:val="20"/>
        </w:rPr>
        <w:t xml:space="preserve"> for these costs, either through a deduction fro</w:t>
      </w:r>
      <w:r w:rsidR="00F94BCA" w:rsidRPr="00F94BCA">
        <w:rPr>
          <w:sz w:val="20"/>
        </w:rPr>
        <w:t xml:space="preserve">m </w:t>
      </w:r>
      <w:r w:rsidR="00B75550" w:rsidRPr="00F94BCA">
        <w:rPr>
          <w:sz w:val="20"/>
        </w:rPr>
        <w:t xml:space="preserve">the final payment over to the </w:t>
      </w:r>
      <w:r w:rsidR="00FD7961" w:rsidRPr="00F94BCA">
        <w:rPr>
          <w:sz w:val="20"/>
        </w:rPr>
        <w:t>Vendor</w:t>
      </w:r>
      <w:r w:rsidR="00B75550" w:rsidRPr="00F94BCA">
        <w:rPr>
          <w:sz w:val="20"/>
        </w:rPr>
        <w:t xml:space="preserve"> or through invoicing.</w:t>
      </w:r>
    </w:p>
    <w:p w14:paraId="50056F2D" w14:textId="77777777" w:rsidR="00911AFF" w:rsidRDefault="00911AFF" w:rsidP="00A53584">
      <w:pPr>
        <w:pStyle w:val="BodyText"/>
        <w:spacing w:line="276" w:lineRule="auto"/>
      </w:pPr>
    </w:p>
    <w:p w14:paraId="7B66E1CC" w14:textId="31B4FBBD"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FD7961">
        <w:rPr>
          <w:sz w:val="20"/>
        </w:rPr>
        <w:t>Vendor</w:t>
      </w:r>
      <w:r>
        <w:rPr>
          <w:sz w:val="20"/>
        </w:rPr>
        <w:t xml:space="preserve"> shall adhere to the timeline and milestones provided in its Response</w:t>
      </w:r>
      <w:r w:rsidR="00D55866">
        <w:rPr>
          <w:sz w:val="20"/>
        </w:rPr>
        <w:t>,</w:t>
      </w:r>
      <w:r>
        <w:rPr>
          <w:sz w:val="20"/>
        </w:rPr>
        <w:t xml:space="preserve"> in which it will commit to perform the work and/or service. All work shall be performed in accordance with good commercial practice and the timeline and milestones shall be adhered to by the successful </w:t>
      </w:r>
      <w:r w:rsidR="00FD7961">
        <w:rPr>
          <w:sz w:val="20"/>
        </w:rPr>
        <w:t>Vendor</w:t>
      </w:r>
      <w:r>
        <w:rPr>
          <w:sz w:val="20"/>
        </w:rPr>
        <w:t xml:space="preserve">, except in such cases where the timeline will be delayed due to acts of God, strikes, or other causes beyond the control of the </w:t>
      </w:r>
      <w:r w:rsidR="00FD7961">
        <w:rPr>
          <w:sz w:val="20"/>
        </w:rPr>
        <w:t>Vendor</w:t>
      </w:r>
      <w:r>
        <w:rPr>
          <w:sz w:val="20"/>
        </w:rPr>
        <w:t xml:space="preserve">. In these cases, the </w:t>
      </w:r>
      <w:r w:rsidR="00FD7961">
        <w:rPr>
          <w:sz w:val="20"/>
        </w:rPr>
        <w:t>Vendor</w:t>
      </w:r>
      <w:r>
        <w:rPr>
          <w:sz w:val="20"/>
        </w:rPr>
        <w:t xml:space="preserve"> shall notify the County of the delays in advance of the original timeline so that a revised timeline can be negotiated. Should the </w:t>
      </w:r>
      <w:r w:rsidR="00FD7961">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FD7961">
        <w:rPr>
          <w:sz w:val="20"/>
        </w:rPr>
        <w:t>Vendor</w:t>
      </w:r>
      <w:r>
        <w:rPr>
          <w:sz w:val="20"/>
        </w:rPr>
        <w:t xml:space="preserve"> and to secure the services of another </w:t>
      </w:r>
      <w:r w:rsidR="00FD7961">
        <w:rPr>
          <w:sz w:val="20"/>
        </w:rPr>
        <w:t>Vendor</w:t>
      </w:r>
      <w:r>
        <w:rPr>
          <w:sz w:val="20"/>
        </w:rPr>
        <w:t xml:space="preserve"> to complete the work. If the County exercises this right, the County shall be responsible for reimbursing the </w:t>
      </w:r>
      <w:r w:rsidR="00FD7961">
        <w:rPr>
          <w:sz w:val="20"/>
        </w:rPr>
        <w:t>Vendor</w:t>
      </w:r>
      <w:r>
        <w:rPr>
          <w:sz w:val="20"/>
        </w:rPr>
        <w:t xml:space="preserve"> for work which was completed and found acceptable to the County in accordance with the Specifications.   In addition, the County may, at its sole discretion, request payment from the </w:t>
      </w:r>
      <w:r w:rsidR="00FD7961">
        <w:rPr>
          <w:sz w:val="20"/>
        </w:rPr>
        <w:t>Vendor</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FD7961">
        <w:rPr>
          <w:sz w:val="20"/>
        </w:rPr>
        <w:t>Vendor</w:t>
      </w:r>
      <w:r>
        <w:rPr>
          <w:sz w:val="20"/>
        </w:rPr>
        <w:t>.</w:t>
      </w:r>
    </w:p>
    <w:p w14:paraId="26B3764D" w14:textId="77777777" w:rsidR="005521F8" w:rsidRDefault="005521F8" w:rsidP="00A53584">
      <w:pPr>
        <w:pStyle w:val="BodyText"/>
        <w:spacing w:line="276" w:lineRule="auto"/>
        <w:rPr>
          <w:sz w:val="19"/>
        </w:rPr>
      </w:pPr>
    </w:p>
    <w:p w14:paraId="11F7F6FA" w14:textId="5FB3D1AD" w:rsidR="00911AFF" w:rsidRPr="00FD7961" w:rsidRDefault="00B75550" w:rsidP="00F15133">
      <w:pPr>
        <w:pStyle w:val="ListParagraph"/>
        <w:numPr>
          <w:ilvl w:val="0"/>
          <w:numId w:val="10"/>
        </w:numPr>
        <w:tabs>
          <w:tab w:val="left" w:pos="733"/>
        </w:tabs>
        <w:spacing w:line="276" w:lineRule="auto"/>
        <w:ind w:right="356"/>
        <w:jc w:val="both"/>
        <w:rPr>
          <w:sz w:val="20"/>
        </w:rPr>
      </w:pPr>
      <w:r w:rsidRPr="00FD7961">
        <w:rPr>
          <w:b/>
          <w:sz w:val="20"/>
        </w:rPr>
        <w:t xml:space="preserve">METHOD OF PAYMENT: </w:t>
      </w:r>
      <w:r w:rsidRPr="00FD7961">
        <w:rPr>
          <w:sz w:val="20"/>
        </w:rPr>
        <w:t xml:space="preserve">The successful </w:t>
      </w:r>
      <w:r w:rsidR="00FD7961">
        <w:rPr>
          <w:sz w:val="20"/>
        </w:rPr>
        <w:t>Vendor</w:t>
      </w:r>
      <w:r w:rsidRPr="00FD7961">
        <w:rPr>
          <w:sz w:val="20"/>
        </w:rPr>
        <w:t>s shall submit monthly invoices. These invoices shall be submitted to the County's Project</w:t>
      </w:r>
      <w:r w:rsidRPr="00FD7961">
        <w:rPr>
          <w:spacing w:val="-3"/>
          <w:sz w:val="20"/>
        </w:rPr>
        <w:t xml:space="preserve"> </w:t>
      </w:r>
      <w:r w:rsidRPr="00FD7961">
        <w:rPr>
          <w:sz w:val="20"/>
        </w:rPr>
        <w:t>Manager.</w:t>
      </w:r>
    </w:p>
    <w:p w14:paraId="24BFE0EA" w14:textId="77777777" w:rsidR="00F31DC9" w:rsidRDefault="00F31DC9" w:rsidP="00A53584">
      <w:pPr>
        <w:pStyle w:val="BodyText"/>
        <w:spacing w:line="276" w:lineRule="auto"/>
      </w:pPr>
    </w:p>
    <w:p w14:paraId="3420A98C" w14:textId="11A6AFE0"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FD7961">
        <w:rPr>
          <w:sz w:val="20"/>
        </w:rPr>
        <w:t>Vendor</w:t>
      </w:r>
      <w:r>
        <w:rPr>
          <w:sz w:val="20"/>
        </w:rPr>
        <w:t>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002AB9DA"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FD7961">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w:t>
      </w:r>
      <w:r>
        <w:rPr>
          <w:sz w:val="20"/>
        </w:rPr>
        <w:lastRenderedPageBreak/>
        <w:t xml:space="preserve">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FD7961">
        <w:rPr>
          <w:sz w:val="20"/>
        </w:rPr>
        <w:t>Vendor</w:t>
      </w:r>
      <w:r>
        <w:rPr>
          <w:sz w:val="20"/>
        </w:rPr>
        <w:t xml:space="preserve">, its employees, agents or subcontractors, or others for whom the </w:t>
      </w:r>
      <w:r w:rsidR="00FD7961">
        <w:rPr>
          <w:sz w:val="20"/>
        </w:rPr>
        <w:t>Vendor</w:t>
      </w:r>
      <w:r>
        <w:rPr>
          <w:sz w:val="20"/>
        </w:rPr>
        <w:t xml:space="preserve"> is legally liable, under this Agreement; provided, however, that the </w:t>
      </w:r>
      <w:r w:rsidR="00FD7961">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FD7961">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6F24FCE7" w:rsidR="00911AFF" w:rsidRDefault="00470151" w:rsidP="00F94BCA">
      <w:pPr>
        <w:pStyle w:val="BodyText"/>
        <w:spacing w:line="276" w:lineRule="auto"/>
        <w:ind w:left="733" w:right="355"/>
        <w:jc w:val="both"/>
      </w:pPr>
      <w:r>
        <w:rPr>
          <w:u w:val="single"/>
        </w:rPr>
        <w:t>Indemnification – Costs</w:t>
      </w:r>
      <w:r>
        <w:t xml:space="preserve">. The </w:t>
      </w:r>
      <w:r w:rsidR="00FD7961">
        <w:t>Vendor</w:t>
      </w:r>
      <w:r>
        <w:t xml:space="preserve"> shall, to the extent provided by law, investigate, handle, respond to, and provide defense for and defend against, any such liability, claims or demands at the sole expense of the </w:t>
      </w:r>
      <w:r w:rsidR="00FD7961">
        <w:t>Vendor</w:t>
      </w:r>
      <w:r>
        <w:t xml:space="preserve"> or, at the option of the County, agrees to pay the County or reimburse the County for the defense costs incurred by the County in connection with any such liability, claims or demands. The </w:t>
      </w:r>
      <w:r w:rsidR="00FD7961">
        <w:t>Vendor</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w:t>
      </w:r>
      <w:r w:rsidR="00D55866">
        <w:t>,</w:t>
      </w:r>
      <w:r>
        <w:t xml:space="preserve"> or demands alleged are groundless, false</w:t>
      </w:r>
      <w:r w:rsidR="00D55866">
        <w:t>,</w:t>
      </w:r>
      <w:r>
        <w:t xml:space="preserv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r w:rsidR="00F94BCA">
        <w:t xml:space="preserve"> </w:t>
      </w:r>
      <w:r w:rsidR="00B75550">
        <w:t xml:space="preserve">reimburse the </w:t>
      </w:r>
      <w:r w:rsidR="00FD7961">
        <w:t>Vendor</w:t>
      </w:r>
      <w:r w:rsidR="00B75550">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9072639"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w:t>
      </w:r>
      <w:r w:rsidR="00D55866">
        <w:rPr>
          <w:sz w:val="20"/>
        </w:rPr>
        <w:t>,</w:t>
      </w:r>
      <w:r>
        <w:rPr>
          <w:sz w:val="20"/>
        </w:rPr>
        <w:t xml:space="preserve">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61260E7A"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FD7961">
        <w:rPr>
          <w:sz w:val="20"/>
        </w:rPr>
        <w:t>Vendor</w:t>
      </w:r>
      <w:r>
        <w:rPr>
          <w:sz w:val="20"/>
        </w:rPr>
        <w:t xml:space="preserve">s provide equal opportunity without regard to gender, race, creed, ethnicity, religion, age, sex, national origin, or disability and that its </w:t>
      </w:r>
      <w:r w:rsidR="00FD7961">
        <w:rPr>
          <w:sz w:val="20"/>
        </w:rPr>
        <w:t>Vendor</w:t>
      </w:r>
      <w:r>
        <w:rPr>
          <w:sz w:val="20"/>
        </w:rPr>
        <w:t xml:space="preserve">s make available equal opportunities to the extent third parties are engaged to provide goods and services to the County as subcontractors, </w:t>
      </w:r>
      <w:r w:rsidR="00FD7961">
        <w:rPr>
          <w:sz w:val="20"/>
        </w:rPr>
        <w:t>Vendor</w:t>
      </w:r>
      <w:r>
        <w:rPr>
          <w:sz w:val="20"/>
        </w:rPr>
        <w:t xml:space="preserve">'s, or otherwise. Accordingly, the </w:t>
      </w:r>
      <w:r w:rsidR="00FD7961">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FD7961">
        <w:rPr>
          <w:sz w:val="20"/>
        </w:rPr>
        <w:t>Vendor</w:t>
      </w:r>
      <w:r>
        <w:rPr>
          <w:sz w:val="20"/>
        </w:rPr>
        <w:t xml:space="preserve"> shall disseminate information regarding all subcontracting opportunities under this contract in a manner reasonably calculated to reach all qualified potential subcontractors who may be interested. The </w:t>
      </w:r>
      <w:r w:rsidR="00FD7961">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40F32AC2"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FD7961">
        <w:rPr>
          <w:sz w:val="20"/>
        </w:rPr>
        <w:t>Vendor</w:t>
      </w:r>
      <w:r>
        <w:rPr>
          <w:sz w:val="20"/>
        </w:rPr>
        <w:t xml:space="preserve">. It is understood and agreed that El Paso County is not a legally binding party to any contractual agreement made between any other governmental unit and the </w:t>
      </w:r>
      <w:r w:rsidR="00FD7961">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0F7A31E2"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FD7961">
        <w:rPr>
          <w:sz w:val="20"/>
        </w:rPr>
        <w:t>Vendor</w:t>
      </w:r>
      <w:r>
        <w:rPr>
          <w:sz w:val="20"/>
        </w:rPr>
        <w:t xml:space="preserve">.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828CB14"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FD7961">
        <w:t>Vendor</w:t>
      </w:r>
      <w:r>
        <w:t xml:space="preserve">’s Response shall be identified as such. Should the County receive a request for the release of any information in the </w:t>
      </w:r>
      <w:r w:rsidR="00FD7961">
        <w:t>Vendor</w:t>
      </w:r>
      <w:r>
        <w:t xml:space="preserve">’s Response identified as confidential in accordance with the open records law, the County will notify the </w:t>
      </w:r>
      <w:r w:rsidR="00FD7961">
        <w:t>Vendor</w:t>
      </w:r>
      <w:r>
        <w:t xml:space="preserve"> of the request and will exercise best efforts in assisting the </w:t>
      </w:r>
      <w:r w:rsidR="00FD7961">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39DCFCDB"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w:t>
      </w:r>
      <w:r w:rsidR="00FD7961">
        <w:t>Vendor</w:t>
      </w:r>
      <w:r>
        <w:t xml:space="preserve">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64D58305" w14:textId="6A685DC9" w:rsidR="00911AFF" w:rsidRDefault="00470151" w:rsidP="00471211">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FD7961">
        <w:t>Vendor</w:t>
      </w:r>
      <w:r>
        <w:t>s</w:t>
      </w:r>
      <w:r>
        <w:rPr>
          <w:spacing w:val="7"/>
        </w:rPr>
        <w:t xml:space="preserve"> </w:t>
      </w:r>
      <w:r>
        <w:t>do</w:t>
      </w:r>
      <w:r>
        <w:rPr>
          <w:spacing w:val="7"/>
        </w:rPr>
        <w:t xml:space="preserve"> </w:t>
      </w:r>
      <w:r>
        <w:t>not</w:t>
      </w:r>
      <w:r>
        <w:rPr>
          <w:spacing w:val="7"/>
        </w:rPr>
        <w:t xml:space="preserve"> </w:t>
      </w:r>
      <w:r>
        <w:t>have</w:t>
      </w:r>
      <w:r w:rsidR="00471211">
        <w:t xml:space="preserve"> </w:t>
      </w:r>
      <w:r w:rsidR="00B75550">
        <w:t>permission to use our logo on any documentation or presentation materials</w:t>
      </w:r>
      <w:r w:rsidR="00970921">
        <w:t>,</w:t>
      </w:r>
      <w:r w:rsidR="00B75550">
        <w:t xml:space="preserve"> and to do so would be a violation of our trademark. We also prefer your company not utilize its trademark so as </w:t>
      </w:r>
      <w:r w:rsidR="00970921">
        <w:t>not to</w:t>
      </w:r>
      <w:r w:rsidR="00B75550">
        <w:t xml:space="preserve"> influence an evaluator’s</w:t>
      </w:r>
      <w:r w:rsidR="00B75550" w:rsidRPr="00471211">
        <w:rPr>
          <w:spacing w:val="-3"/>
        </w:rPr>
        <w:t xml:space="preserve"> </w:t>
      </w:r>
      <w:r w:rsidR="00B75550">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7CA839E9"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1F5258">
                              <w:rPr>
                                <w:b/>
                                <w:bCs/>
                                <w:sz w:val="20"/>
                                <w:szCs w:val="20"/>
                              </w:rPr>
                              <w:t>PROPOSAL #2</w:t>
                            </w:r>
                            <w:r w:rsidR="00F50E92" w:rsidRPr="001F5258">
                              <w:rPr>
                                <w:b/>
                                <w:bCs/>
                                <w:sz w:val="20"/>
                                <w:szCs w:val="20"/>
                              </w:rPr>
                              <w:t>6</w:t>
                            </w:r>
                            <w:r w:rsidRPr="001F5258">
                              <w:rPr>
                                <w:b/>
                                <w:bCs/>
                                <w:sz w:val="20"/>
                                <w:szCs w:val="20"/>
                              </w:rPr>
                              <w:t>-</w:t>
                            </w:r>
                            <w:r w:rsidR="001F5258">
                              <w:rPr>
                                <w:b/>
                                <w:bCs/>
                                <w:sz w:val="20"/>
                                <w:szCs w:val="20"/>
                              </w:rPr>
                              <w:t>030</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7CA839E9"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1F5258">
                        <w:rPr>
                          <w:b/>
                          <w:bCs/>
                          <w:sz w:val="20"/>
                          <w:szCs w:val="20"/>
                        </w:rPr>
                        <w:t>PROPOSAL #2</w:t>
                      </w:r>
                      <w:r w:rsidR="00F50E92" w:rsidRPr="001F5258">
                        <w:rPr>
                          <w:b/>
                          <w:bCs/>
                          <w:sz w:val="20"/>
                          <w:szCs w:val="20"/>
                        </w:rPr>
                        <w:t>6</w:t>
                      </w:r>
                      <w:r w:rsidRPr="001F5258">
                        <w:rPr>
                          <w:b/>
                          <w:bCs/>
                          <w:sz w:val="20"/>
                          <w:szCs w:val="20"/>
                        </w:rPr>
                        <w:t>-</w:t>
                      </w:r>
                      <w:r w:rsidR="001F5258">
                        <w:rPr>
                          <w:b/>
                          <w:bCs/>
                          <w:sz w:val="20"/>
                          <w:szCs w:val="20"/>
                        </w:rPr>
                        <w:t>030</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7" w:name="_bookmark5"/>
      <w:bookmarkEnd w:id="7"/>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1"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5BB4AE7E" w14:textId="77777777" w:rsidR="003A0AA3" w:rsidRPr="00660A38" w:rsidRDefault="003A0AA3" w:rsidP="003A0AA3">
      <w:pPr>
        <w:spacing w:line="276" w:lineRule="auto"/>
        <w:jc w:val="center"/>
        <w:rPr>
          <w:b/>
          <w:bCs/>
        </w:rPr>
      </w:pPr>
      <w:r w:rsidRPr="00660A38">
        <w:rPr>
          <w:b/>
          <w:bCs/>
        </w:rPr>
        <w:t>REMAINDER OF PAGE LEFT INTENTIONALLY BLANK</w:t>
      </w:r>
    </w:p>
    <w:p w14:paraId="417D136C" w14:textId="77777777" w:rsidR="00E92559" w:rsidRDefault="00E92559"/>
    <w:p w14:paraId="30C8961F" w14:textId="77777777" w:rsidR="00E92559" w:rsidRDefault="00E92559"/>
    <w:p w14:paraId="56C3E8A7" w14:textId="77777777" w:rsidR="00E92559" w:rsidRDefault="00E92559"/>
    <w:p w14:paraId="5536DBB0" w14:textId="77777777" w:rsidR="00051149" w:rsidRDefault="00051149"/>
    <w:p w14:paraId="16903841" w14:textId="77777777" w:rsidR="00051149" w:rsidRDefault="00051149"/>
    <w:p w14:paraId="40ADDC39" w14:textId="77777777" w:rsidR="00051149" w:rsidRDefault="00051149"/>
    <w:p w14:paraId="68B5251F" w14:textId="77777777" w:rsidR="00051149" w:rsidRDefault="00051149"/>
    <w:p w14:paraId="19F2E30A" w14:textId="77777777" w:rsidR="00051149" w:rsidRDefault="0005114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01F86202"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1F5258">
                              <w:rPr>
                                <w:b/>
                                <w:bCs/>
                                <w:sz w:val="20"/>
                                <w:szCs w:val="20"/>
                              </w:rPr>
                              <w:t>PROPOSAL #2</w:t>
                            </w:r>
                            <w:r w:rsidR="00F50E92" w:rsidRPr="001F5258">
                              <w:rPr>
                                <w:b/>
                                <w:bCs/>
                                <w:sz w:val="20"/>
                                <w:szCs w:val="20"/>
                              </w:rPr>
                              <w:t>6</w:t>
                            </w:r>
                            <w:r w:rsidRPr="001F5258">
                              <w:rPr>
                                <w:b/>
                                <w:bCs/>
                                <w:sz w:val="20"/>
                                <w:szCs w:val="20"/>
                              </w:rPr>
                              <w:t>-</w:t>
                            </w:r>
                            <w:r w:rsidR="001F5258">
                              <w:rPr>
                                <w:b/>
                                <w:bCs/>
                                <w:sz w:val="20"/>
                                <w:szCs w:val="20"/>
                              </w:rPr>
                              <w:t>030</w:t>
                            </w:r>
                          </w:p>
                          <w:p w14:paraId="7E1D9A2C" w14:textId="52708F47" w:rsidR="00CA553A" w:rsidRPr="00CA553A" w:rsidRDefault="00FD7961"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01F86202"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1F5258">
                        <w:rPr>
                          <w:b/>
                          <w:bCs/>
                          <w:sz w:val="20"/>
                          <w:szCs w:val="20"/>
                        </w:rPr>
                        <w:t>PROPOSAL #2</w:t>
                      </w:r>
                      <w:r w:rsidR="00F50E92" w:rsidRPr="001F5258">
                        <w:rPr>
                          <w:b/>
                          <w:bCs/>
                          <w:sz w:val="20"/>
                          <w:szCs w:val="20"/>
                        </w:rPr>
                        <w:t>6</w:t>
                      </w:r>
                      <w:r w:rsidRPr="001F5258">
                        <w:rPr>
                          <w:b/>
                          <w:bCs/>
                          <w:sz w:val="20"/>
                          <w:szCs w:val="20"/>
                        </w:rPr>
                        <w:t>-</w:t>
                      </w:r>
                      <w:r w:rsidR="001F5258">
                        <w:rPr>
                          <w:b/>
                          <w:bCs/>
                          <w:sz w:val="20"/>
                          <w:szCs w:val="20"/>
                        </w:rPr>
                        <w:t>030</w:t>
                      </w:r>
                    </w:p>
                    <w:p w14:paraId="7E1D9A2C" w14:textId="52708F47" w:rsidR="00CA553A" w:rsidRPr="00CA553A" w:rsidRDefault="00FD7961"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8" w:name="_bookmark6"/>
      <w:bookmarkEnd w:id="8"/>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6121537E"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1F5258">
                              <w:rPr>
                                <w:b/>
                                <w:bCs/>
                                <w:sz w:val="20"/>
                                <w:szCs w:val="20"/>
                              </w:rPr>
                              <w:t>PROPOSAL #2</w:t>
                            </w:r>
                            <w:r w:rsidR="001E43DC" w:rsidRPr="001F5258">
                              <w:rPr>
                                <w:b/>
                                <w:bCs/>
                                <w:sz w:val="20"/>
                                <w:szCs w:val="20"/>
                              </w:rPr>
                              <w:t>6</w:t>
                            </w:r>
                            <w:r w:rsidRPr="001F5258">
                              <w:rPr>
                                <w:b/>
                                <w:bCs/>
                                <w:sz w:val="20"/>
                                <w:szCs w:val="20"/>
                              </w:rPr>
                              <w:t>-</w:t>
                            </w:r>
                            <w:r w:rsidR="00936CC3">
                              <w:rPr>
                                <w:b/>
                                <w:bCs/>
                                <w:sz w:val="20"/>
                                <w:szCs w:val="20"/>
                              </w:rPr>
                              <w:t>030</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6121537E"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1F5258">
                        <w:rPr>
                          <w:b/>
                          <w:bCs/>
                          <w:sz w:val="20"/>
                          <w:szCs w:val="20"/>
                        </w:rPr>
                        <w:t>PROPOSAL #2</w:t>
                      </w:r>
                      <w:r w:rsidR="001E43DC" w:rsidRPr="001F5258">
                        <w:rPr>
                          <w:b/>
                          <w:bCs/>
                          <w:sz w:val="20"/>
                          <w:szCs w:val="20"/>
                        </w:rPr>
                        <w:t>6</w:t>
                      </w:r>
                      <w:r w:rsidRPr="001F5258">
                        <w:rPr>
                          <w:b/>
                          <w:bCs/>
                          <w:sz w:val="20"/>
                          <w:szCs w:val="20"/>
                        </w:rPr>
                        <w:t>-</w:t>
                      </w:r>
                      <w:r w:rsidR="00936CC3">
                        <w:rPr>
                          <w:b/>
                          <w:bCs/>
                          <w:sz w:val="20"/>
                          <w:szCs w:val="20"/>
                        </w:rPr>
                        <w:t>030</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9" w:name="_bookmark8"/>
      <w:bookmarkEnd w:id="9"/>
      <w:r>
        <w:t xml:space="preserve">‘I/We acknowledge that </w:t>
      </w:r>
      <w:proofErr w:type="gramStart"/>
      <w:r>
        <w:t>subsequent to</w:t>
      </w:r>
      <w:proofErr w:type="gramEnd"/>
      <w:r>
        <w:t xml:space="preserve">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D4BFB98"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w:t>
      </w:r>
      <w:r w:rsidR="004349C0" w:rsidRPr="00936CC3">
        <w:t>Proposal</w:t>
      </w:r>
      <w:r w:rsidRPr="00936CC3">
        <w:t xml:space="preserve">, </w:t>
      </w:r>
      <w:r w:rsidR="004349C0" w:rsidRPr="00936CC3">
        <w:t>RFP-2</w:t>
      </w:r>
      <w:r w:rsidR="001E43DC" w:rsidRPr="00936CC3">
        <w:t>6-</w:t>
      </w:r>
      <w:r w:rsidR="00936CC3" w:rsidRPr="00936CC3">
        <w:t>030</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3A7B9E39"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936CC3">
                              <w:rPr>
                                <w:b/>
                                <w:bCs/>
                                <w:sz w:val="20"/>
                                <w:szCs w:val="20"/>
                              </w:rPr>
                              <w:t>PROPOSAL #2</w:t>
                            </w:r>
                            <w:r w:rsidR="00F50E92" w:rsidRPr="00936CC3">
                              <w:rPr>
                                <w:b/>
                                <w:bCs/>
                                <w:sz w:val="20"/>
                                <w:szCs w:val="20"/>
                              </w:rPr>
                              <w:t>6</w:t>
                            </w:r>
                            <w:r w:rsidRPr="00936CC3">
                              <w:rPr>
                                <w:b/>
                                <w:bCs/>
                                <w:sz w:val="20"/>
                                <w:szCs w:val="20"/>
                              </w:rPr>
                              <w:t>-</w:t>
                            </w:r>
                            <w:r w:rsidR="00936CC3">
                              <w:rPr>
                                <w:b/>
                                <w:bCs/>
                                <w:sz w:val="20"/>
                                <w:szCs w:val="20"/>
                              </w:rPr>
                              <w:t>030</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3A7B9E39"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936CC3">
                        <w:rPr>
                          <w:b/>
                          <w:bCs/>
                          <w:sz w:val="20"/>
                          <w:szCs w:val="20"/>
                        </w:rPr>
                        <w:t>PROPOSAL #2</w:t>
                      </w:r>
                      <w:r w:rsidR="00F50E92" w:rsidRPr="00936CC3">
                        <w:rPr>
                          <w:b/>
                          <w:bCs/>
                          <w:sz w:val="20"/>
                          <w:szCs w:val="20"/>
                        </w:rPr>
                        <w:t>6</w:t>
                      </w:r>
                      <w:r w:rsidRPr="00936CC3">
                        <w:rPr>
                          <w:b/>
                          <w:bCs/>
                          <w:sz w:val="20"/>
                          <w:szCs w:val="20"/>
                        </w:rPr>
                        <w:t>-</w:t>
                      </w:r>
                      <w:r w:rsidR="00936CC3">
                        <w:rPr>
                          <w:b/>
                          <w:bCs/>
                          <w:sz w:val="20"/>
                          <w:szCs w:val="20"/>
                        </w:rPr>
                        <w:t>030</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0" w:name="_bookmark9"/>
      <w:bookmarkEnd w:id="10"/>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3D4F37"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3D4F37">
        <w:rPr>
          <w:sz w:val="20"/>
          <w:szCs w:val="20"/>
        </w:rPr>
        <w:t>El Paso</w:t>
      </w:r>
      <w:r w:rsidRPr="003D4F37">
        <w:rPr>
          <w:spacing w:val="-2"/>
          <w:sz w:val="20"/>
          <w:szCs w:val="20"/>
        </w:rPr>
        <w:t xml:space="preserve"> </w:t>
      </w:r>
      <w:r w:rsidRPr="003D4F37">
        <w:rPr>
          <w:sz w:val="20"/>
          <w:szCs w:val="20"/>
        </w:rPr>
        <w:t>County</w:t>
      </w:r>
    </w:p>
    <w:p w14:paraId="57CEC5EA" w14:textId="39A3C3F8" w:rsidR="00911AFF" w:rsidRPr="003D4F37" w:rsidRDefault="00936CC3">
      <w:pPr>
        <w:pStyle w:val="BodyText"/>
        <w:ind w:left="2380"/>
      </w:pPr>
      <w:r w:rsidRPr="003D4F37">
        <w:t>Arron Bermea</w:t>
      </w:r>
      <w:r w:rsidR="00A72D5C" w:rsidRPr="003D4F37">
        <w:t>, Associate Procurement Specialist</w:t>
      </w:r>
    </w:p>
    <w:p w14:paraId="328B7BEC" w14:textId="56C0F51A" w:rsidR="00911AFF" w:rsidRPr="003D4F37" w:rsidRDefault="004349C0">
      <w:pPr>
        <w:pStyle w:val="BodyText"/>
        <w:ind w:left="2380"/>
      </w:pPr>
      <w:r w:rsidRPr="003D4F37">
        <w:t>RFP</w:t>
      </w:r>
      <w:r w:rsidR="00B75550" w:rsidRPr="003D4F37">
        <w:t>-</w:t>
      </w:r>
      <w:r w:rsidR="00C660FB" w:rsidRPr="003D4F37">
        <w:t>2</w:t>
      </w:r>
      <w:r w:rsidR="00F50E92" w:rsidRPr="003D4F37">
        <w:t>6</w:t>
      </w:r>
      <w:r w:rsidR="00C660FB" w:rsidRPr="003D4F37">
        <w:t>-</w:t>
      </w:r>
      <w:r w:rsidR="00A72D5C" w:rsidRPr="003D4F37">
        <w:t>03</w:t>
      </w:r>
      <w:r w:rsidR="003D4F37" w:rsidRPr="003D4F37">
        <w:t>0</w:t>
      </w:r>
      <w:r w:rsidR="00B75550" w:rsidRPr="003D4F37">
        <w:rPr>
          <w:sz w:val="19"/>
        </w:rPr>
        <w:t xml:space="preserve">; </w:t>
      </w:r>
      <w:r w:rsidR="003D4F37" w:rsidRPr="003D4F37">
        <w:rPr>
          <w:b/>
        </w:rPr>
        <w:t>EL PASO COUNTY PARKS WELL AND PUMP SERVICES</w:t>
      </w:r>
    </w:p>
    <w:p w14:paraId="2C1DE560" w14:textId="78A11AC3" w:rsidR="00911AFF" w:rsidRDefault="003D4F37">
      <w:pPr>
        <w:pStyle w:val="BodyText"/>
        <w:ind w:left="2380"/>
      </w:pPr>
      <w:hyperlink r:id="rId12" w:history="1">
        <w:r w:rsidRPr="003D4F37">
          <w:rPr>
            <w:rStyle w:val="Hyperlink"/>
          </w:rPr>
          <w:t>ArronBermea2@elpasoco.com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664D5254"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4D2BDA">
                              <w:rPr>
                                <w:b/>
                                <w:bCs/>
                                <w:sz w:val="20"/>
                                <w:szCs w:val="20"/>
                              </w:rPr>
                              <w:t>PROPOSAL #2</w:t>
                            </w:r>
                            <w:r w:rsidR="00F50E92" w:rsidRPr="004D2BDA">
                              <w:rPr>
                                <w:b/>
                                <w:bCs/>
                                <w:sz w:val="20"/>
                                <w:szCs w:val="20"/>
                              </w:rPr>
                              <w:t>6</w:t>
                            </w:r>
                            <w:r w:rsidRPr="004D2BDA">
                              <w:rPr>
                                <w:b/>
                                <w:bCs/>
                                <w:sz w:val="20"/>
                                <w:szCs w:val="20"/>
                              </w:rPr>
                              <w:t>-</w:t>
                            </w:r>
                            <w:r w:rsidR="004D2BDA">
                              <w:rPr>
                                <w:b/>
                                <w:bCs/>
                                <w:sz w:val="20"/>
                                <w:szCs w:val="20"/>
                              </w:rPr>
                              <w:t>030</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664D5254"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4D2BDA">
                        <w:rPr>
                          <w:b/>
                          <w:bCs/>
                          <w:sz w:val="20"/>
                          <w:szCs w:val="20"/>
                        </w:rPr>
                        <w:t>PROPOSAL #2</w:t>
                      </w:r>
                      <w:r w:rsidR="00F50E92" w:rsidRPr="004D2BDA">
                        <w:rPr>
                          <w:b/>
                          <w:bCs/>
                          <w:sz w:val="20"/>
                          <w:szCs w:val="20"/>
                        </w:rPr>
                        <w:t>6</w:t>
                      </w:r>
                      <w:r w:rsidRPr="004D2BDA">
                        <w:rPr>
                          <w:b/>
                          <w:bCs/>
                          <w:sz w:val="20"/>
                          <w:szCs w:val="20"/>
                        </w:rPr>
                        <w:t>-</w:t>
                      </w:r>
                      <w:r w:rsidR="004D2BDA">
                        <w:rPr>
                          <w:b/>
                          <w:bCs/>
                          <w:sz w:val="20"/>
                          <w:szCs w:val="20"/>
                        </w:rPr>
                        <w:t>030</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1" w:name="_bookmark10"/>
      <w:bookmarkEnd w:id="11"/>
      <w:r>
        <w:rPr>
          <w:b/>
        </w:rPr>
        <w:t xml:space="preserve">ELECTRONIC SUBMISSION OF OFFERS: </w:t>
      </w:r>
      <w:r>
        <w:t xml:space="preserve">El Paso County will only accept electronic bid Responses submitted through the Rocky Mountain E-Purchasing system. A Submittal Log will be posted after the County has had </w:t>
      </w:r>
      <w:proofErr w:type="gramStart"/>
      <w:r>
        <w:t xml:space="preserve">an </w:t>
      </w:r>
      <w:r w:rsidR="00E92559">
        <w:t xml:space="preserve"> </w:t>
      </w:r>
      <w:r>
        <w:t>opportunity</w:t>
      </w:r>
      <w:proofErr w:type="gramEnd"/>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065EE48A"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FD7961">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18035661" w:rsidR="00795630" w:rsidRDefault="00FD7961" w:rsidP="00063B2C">
      <w:pPr>
        <w:pStyle w:val="Heading1"/>
        <w:spacing w:before="94"/>
        <w:ind w:left="216"/>
      </w:pPr>
      <w:r>
        <w:t>Vendor</w:t>
      </w:r>
      <w:r w:rsidR="00B75550">
        <w:t xml:space="preserve"> shall check (</w:t>
      </w:r>
      <w:r w:rsidR="00BE0154">
        <w:sym w:font="Wingdings" w:char="F0FC"/>
      </w:r>
      <w:r w:rsidR="00B75550">
        <w:t>) to confirm that the following documentation has been submitted:</w:t>
      </w:r>
    </w:p>
    <w:p w14:paraId="2797F89C" w14:textId="77777777" w:rsidR="006379A3" w:rsidRDefault="006379A3" w:rsidP="00F15133">
      <w:pPr>
        <w:pStyle w:val="BodyText"/>
        <w:numPr>
          <w:ilvl w:val="0"/>
          <w:numId w:val="25"/>
        </w:numPr>
        <w:tabs>
          <w:tab w:val="left" w:pos="1323"/>
        </w:tabs>
        <w:spacing w:before="115"/>
        <w:ind w:left="1080"/>
        <w:sectPr w:rsidR="006379A3" w:rsidSect="009B4533">
          <w:pgSz w:w="12240" w:h="15840"/>
          <w:pgMar w:top="806" w:right="734" w:bottom="605" w:left="864" w:header="0" w:footer="346" w:gutter="0"/>
          <w:cols w:space="720"/>
        </w:sectPr>
      </w:pPr>
    </w:p>
    <w:p w14:paraId="3D9DBBF9" w14:textId="79FB32B6" w:rsidR="00911AFF" w:rsidRPr="00932A97" w:rsidRDefault="00B75550" w:rsidP="00F15133">
      <w:pPr>
        <w:pStyle w:val="BodyText"/>
        <w:numPr>
          <w:ilvl w:val="0"/>
          <w:numId w:val="25"/>
        </w:numPr>
        <w:tabs>
          <w:tab w:val="left" w:pos="1323"/>
        </w:tabs>
        <w:spacing w:before="115"/>
        <w:ind w:left="1080"/>
      </w:pPr>
      <w:r w:rsidRPr="00932A97">
        <w:t>Signed Cover Sheet from this</w:t>
      </w:r>
      <w:r w:rsidRPr="00932A97">
        <w:rPr>
          <w:spacing w:val="-4"/>
        </w:rPr>
        <w:t xml:space="preserve"> </w:t>
      </w:r>
      <w:r w:rsidRPr="00932A97">
        <w:t>Solicitation</w:t>
      </w:r>
    </w:p>
    <w:p w14:paraId="67411AB8" w14:textId="438277F7" w:rsidR="00911AFF" w:rsidRPr="00932A97" w:rsidRDefault="00FD7961" w:rsidP="00F15133">
      <w:pPr>
        <w:pStyle w:val="BodyText"/>
        <w:numPr>
          <w:ilvl w:val="0"/>
          <w:numId w:val="24"/>
        </w:numPr>
        <w:tabs>
          <w:tab w:val="left" w:pos="1323"/>
        </w:tabs>
        <w:spacing w:before="115"/>
        <w:ind w:left="1080"/>
      </w:pPr>
      <w:r>
        <w:t>Vendor</w:t>
      </w:r>
      <w:r w:rsidR="00B75550" w:rsidRPr="00932A97">
        <w:t xml:space="preserve"> Information</w:t>
      </w:r>
      <w:r w:rsidR="00B75550" w:rsidRPr="00932A97">
        <w:rPr>
          <w:spacing w:val="-2"/>
        </w:rPr>
        <w:t xml:space="preserve"> </w:t>
      </w:r>
      <w:r w:rsidR="00B75550" w:rsidRPr="00932A97">
        <w:t>Form</w:t>
      </w:r>
    </w:p>
    <w:p w14:paraId="47AAFED4" w14:textId="75CFAEE1" w:rsidR="00911AFF" w:rsidRPr="00932A97" w:rsidRDefault="00B75550" w:rsidP="00F15133">
      <w:pPr>
        <w:pStyle w:val="BodyText"/>
        <w:numPr>
          <w:ilvl w:val="0"/>
          <w:numId w:val="23"/>
        </w:numPr>
        <w:tabs>
          <w:tab w:val="left" w:pos="1323"/>
        </w:tabs>
        <w:spacing w:before="115"/>
        <w:ind w:left="1080"/>
      </w:pPr>
      <w:r w:rsidRPr="00932A97">
        <w:t>Proprietary / Confidential</w:t>
      </w:r>
      <w:r w:rsidRPr="00932A97">
        <w:rPr>
          <w:spacing w:val="-2"/>
        </w:rPr>
        <w:t xml:space="preserve"> </w:t>
      </w:r>
      <w:r w:rsidRPr="00932A97">
        <w:t>Statement</w:t>
      </w:r>
    </w:p>
    <w:p w14:paraId="05FED9C5" w14:textId="38F936FA" w:rsidR="00911AFF" w:rsidRPr="00932A97" w:rsidRDefault="00B75550" w:rsidP="00F15133">
      <w:pPr>
        <w:pStyle w:val="BodyText"/>
        <w:numPr>
          <w:ilvl w:val="0"/>
          <w:numId w:val="22"/>
        </w:numPr>
        <w:tabs>
          <w:tab w:val="left" w:pos="1323"/>
        </w:tabs>
        <w:spacing w:before="115"/>
        <w:ind w:left="1080"/>
      </w:pPr>
      <w:r w:rsidRPr="00932A97">
        <w:t>Signed copies of any addenda issued regarding this</w:t>
      </w:r>
      <w:r w:rsidRPr="00932A97">
        <w:rPr>
          <w:spacing w:val="-10"/>
        </w:rPr>
        <w:t xml:space="preserve"> </w:t>
      </w:r>
      <w:r w:rsidRPr="00932A97">
        <w:t>Solicitation</w:t>
      </w:r>
    </w:p>
    <w:p w14:paraId="4270E6E1" w14:textId="77777777" w:rsidR="00932A97" w:rsidRPr="00932A97" w:rsidRDefault="00B75550" w:rsidP="00932A97">
      <w:pPr>
        <w:pStyle w:val="BodyText"/>
        <w:numPr>
          <w:ilvl w:val="0"/>
          <w:numId w:val="21"/>
        </w:numPr>
        <w:tabs>
          <w:tab w:val="left" w:pos="1323"/>
        </w:tabs>
        <w:spacing w:before="115"/>
        <w:ind w:left="1080"/>
      </w:pPr>
      <w:r w:rsidRPr="00932A97">
        <w:t>Exhibit 1, 2, 3,</w:t>
      </w:r>
      <w:r w:rsidRPr="00932A97">
        <w:rPr>
          <w:spacing w:val="-5"/>
        </w:rPr>
        <w:t xml:space="preserve"> </w:t>
      </w:r>
      <w:r w:rsidRPr="00932A97">
        <w:t>4</w:t>
      </w:r>
    </w:p>
    <w:p w14:paraId="6CA9883B" w14:textId="77777777" w:rsidR="00932A97" w:rsidRPr="00932A97" w:rsidRDefault="00932A97" w:rsidP="00932A97">
      <w:pPr>
        <w:pStyle w:val="BodyText"/>
        <w:numPr>
          <w:ilvl w:val="0"/>
          <w:numId w:val="21"/>
        </w:numPr>
        <w:tabs>
          <w:tab w:val="left" w:pos="1323"/>
        </w:tabs>
        <w:spacing w:before="115"/>
        <w:ind w:left="1080"/>
      </w:pPr>
      <w:r w:rsidRPr="00932A97">
        <w:t>Pricing Proposal</w:t>
      </w:r>
    </w:p>
    <w:p w14:paraId="006E517B" w14:textId="390E1788" w:rsidR="00932A97" w:rsidRDefault="00932A97" w:rsidP="00932A97">
      <w:pPr>
        <w:pStyle w:val="BodyText"/>
        <w:numPr>
          <w:ilvl w:val="0"/>
          <w:numId w:val="21"/>
        </w:numPr>
        <w:tabs>
          <w:tab w:val="left" w:pos="1323"/>
        </w:tabs>
        <w:spacing w:before="115"/>
        <w:ind w:left="1080"/>
      </w:pPr>
      <w:r w:rsidRPr="00932A97">
        <w:t>Proof of Required Licenses and Certifications for the Trade</w:t>
      </w:r>
    </w:p>
    <w:p w14:paraId="64D25F4A" w14:textId="77777777" w:rsidR="00F94BCA" w:rsidRDefault="00F94BCA" w:rsidP="00F94BCA">
      <w:pPr>
        <w:pStyle w:val="BodyText"/>
        <w:numPr>
          <w:ilvl w:val="0"/>
          <w:numId w:val="21"/>
        </w:numPr>
        <w:tabs>
          <w:tab w:val="left" w:pos="1323"/>
        </w:tabs>
        <w:spacing w:before="115"/>
        <w:ind w:left="1080"/>
      </w:pPr>
      <w:r>
        <w:t>W-9</w:t>
      </w:r>
    </w:p>
    <w:p w14:paraId="3A7C2830" w14:textId="60C3F1D6" w:rsidR="00F94BCA" w:rsidRPr="00932A97" w:rsidRDefault="00F94BCA" w:rsidP="00F94BCA">
      <w:pPr>
        <w:pStyle w:val="BodyText"/>
        <w:numPr>
          <w:ilvl w:val="0"/>
          <w:numId w:val="21"/>
        </w:numPr>
        <w:tabs>
          <w:tab w:val="left" w:pos="1323"/>
        </w:tabs>
        <w:spacing w:before="115"/>
        <w:ind w:left="1080"/>
      </w:pPr>
      <w:r w:rsidRPr="00F94BCA">
        <w:t>Certificate of Good Standing with the Colorado Secretary of State</w:t>
      </w:r>
    </w:p>
    <w:p w14:paraId="4A135376" w14:textId="7C7FB080" w:rsidR="00AC69BD" w:rsidRPr="00932A97" w:rsidRDefault="00AC69BD" w:rsidP="00F15133">
      <w:pPr>
        <w:pStyle w:val="BodyText"/>
        <w:numPr>
          <w:ilvl w:val="0"/>
          <w:numId w:val="18"/>
        </w:numPr>
        <w:tabs>
          <w:tab w:val="left" w:pos="1323"/>
        </w:tabs>
        <w:spacing w:before="115"/>
        <w:ind w:left="1080"/>
      </w:pPr>
      <w:r w:rsidRPr="00932A97">
        <w:t xml:space="preserve">Details of the </w:t>
      </w:r>
      <w:r w:rsidR="00932A97" w:rsidRPr="00932A97">
        <w:t>Vendor</w:t>
      </w:r>
      <w:r w:rsidRPr="00932A97">
        <w:t>’s Experience and</w:t>
      </w:r>
      <w:r w:rsidRPr="00932A97">
        <w:rPr>
          <w:spacing w:val="-7"/>
        </w:rPr>
        <w:t xml:space="preserve"> </w:t>
      </w:r>
      <w:r w:rsidRPr="00932A97">
        <w:t>Qualifications as described in the Evaluation Criteria</w:t>
      </w:r>
    </w:p>
    <w:p w14:paraId="0C294720" w14:textId="77777777" w:rsidR="006379A3" w:rsidRDefault="006379A3">
      <w:pPr>
        <w:pStyle w:val="BodyText"/>
        <w:spacing w:before="11"/>
        <w:rPr>
          <w:sz w:val="29"/>
        </w:rPr>
        <w:sectPr w:rsidR="006379A3" w:rsidSect="006379A3">
          <w:type w:val="continuous"/>
          <w:pgSz w:w="12240" w:h="15840"/>
          <w:pgMar w:top="806" w:right="734" w:bottom="605" w:left="864" w:header="0" w:footer="346" w:gutter="0"/>
          <w:cols w:num="2" w:space="720"/>
        </w:sectPr>
      </w:pP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9A46091" w:rsidR="00911AFF" w:rsidRDefault="00FD7961" w:rsidP="00063B2C">
      <w:pPr>
        <w:pStyle w:val="Heading1"/>
        <w:spacing w:before="94"/>
        <w:ind w:left="216"/>
        <w:jc w:val="both"/>
      </w:pPr>
      <w:r>
        <w:t>Vendor</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07C0B135"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FD7961">
        <w:t>Vendor</w:t>
      </w:r>
      <w:r>
        <w:t xml:space="preserve">(s) at the contract price(s) established herein. Each agency would establish its own contract, issue its own orders, be invoiced therefrom, make its own payments, and issue its own exemption certificates as required by the </w:t>
      </w:r>
      <w:r w:rsidR="00FD7961">
        <w:t>Vendor</w:t>
      </w:r>
      <w:r>
        <w:t xml:space="preserve">. It is understood and agreed that El Paso County would not be a legally binding party to any contractual agreement made between any other agency and the </w:t>
      </w:r>
      <w:r w:rsidR="00FD7961">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6379A3">
          <w:type w:val="continuous"/>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5540E592" w:rsidR="00E92559" w:rsidRPr="00E92559" w:rsidRDefault="00E92559" w:rsidP="00E92559">
                            <w:pPr>
                              <w:spacing w:line="276" w:lineRule="auto"/>
                              <w:jc w:val="center"/>
                              <w:rPr>
                                <w:b/>
                                <w:bCs/>
                                <w:sz w:val="20"/>
                                <w:szCs w:val="20"/>
                              </w:rPr>
                            </w:pPr>
                            <w:r w:rsidRPr="00E92559">
                              <w:rPr>
                                <w:b/>
                                <w:bCs/>
                                <w:sz w:val="20"/>
                                <w:szCs w:val="20"/>
                              </w:rPr>
                              <w:t xml:space="preserve">REQUEST FOR </w:t>
                            </w:r>
                            <w:r w:rsidRPr="004D2BDA">
                              <w:rPr>
                                <w:b/>
                                <w:bCs/>
                                <w:sz w:val="20"/>
                                <w:szCs w:val="20"/>
                              </w:rPr>
                              <w:t>PROPOSAL #2</w:t>
                            </w:r>
                            <w:r w:rsidR="001E43DC" w:rsidRPr="004D2BDA">
                              <w:rPr>
                                <w:b/>
                                <w:bCs/>
                                <w:sz w:val="20"/>
                                <w:szCs w:val="20"/>
                              </w:rPr>
                              <w:t>6</w:t>
                            </w:r>
                            <w:r w:rsidRPr="004D2BDA">
                              <w:rPr>
                                <w:b/>
                                <w:bCs/>
                                <w:sz w:val="20"/>
                                <w:szCs w:val="20"/>
                              </w:rPr>
                              <w:t>-</w:t>
                            </w:r>
                            <w:r w:rsidR="004D2BDA">
                              <w:rPr>
                                <w:b/>
                                <w:bCs/>
                                <w:sz w:val="20"/>
                                <w:szCs w:val="20"/>
                              </w:rPr>
                              <w:t>030</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5540E592" w:rsidR="00E92559" w:rsidRPr="00E92559" w:rsidRDefault="00E92559" w:rsidP="00E92559">
                      <w:pPr>
                        <w:spacing w:line="276" w:lineRule="auto"/>
                        <w:jc w:val="center"/>
                        <w:rPr>
                          <w:b/>
                          <w:bCs/>
                          <w:sz w:val="20"/>
                          <w:szCs w:val="20"/>
                        </w:rPr>
                      </w:pPr>
                      <w:r w:rsidRPr="00E92559">
                        <w:rPr>
                          <w:b/>
                          <w:bCs/>
                          <w:sz w:val="20"/>
                          <w:szCs w:val="20"/>
                        </w:rPr>
                        <w:t xml:space="preserve">REQUEST FOR </w:t>
                      </w:r>
                      <w:r w:rsidRPr="004D2BDA">
                        <w:rPr>
                          <w:b/>
                          <w:bCs/>
                          <w:sz w:val="20"/>
                          <w:szCs w:val="20"/>
                        </w:rPr>
                        <w:t>PROPOSAL #2</w:t>
                      </w:r>
                      <w:r w:rsidR="001E43DC" w:rsidRPr="004D2BDA">
                        <w:rPr>
                          <w:b/>
                          <w:bCs/>
                          <w:sz w:val="20"/>
                          <w:szCs w:val="20"/>
                        </w:rPr>
                        <w:t>6</w:t>
                      </w:r>
                      <w:r w:rsidRPr="004D2BDA">
                        <w:rPr>
                          <w:b/>
                          <w:bCs/>
                          <w:sz w:val="20"/>
                          <w:szCs w:val="20"/>
                        </w:rPr>
                        <w:t>-</w:t>
                      </w:r>
                      <w:r w:rsidR="004D2BDA">
                        <w:rPr>
                          <w:b/>
                          <w:bCs/>
                          <w:sz w:val="20"/>
                          <w:szCs w:val="20"/>
                        </w:rPr>
                        <w:t>030</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2" w:name="_bookmark11"/>
      <w:bookmarkEnd w:id="12"/>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5EDC2986" w:rsidR="00911AFF" w:rsidRDefault="00B75550">
      <w:pPr>
        <w:pStyle w:val="BodyText"/>
        <w:spacing w:line="276" w:lineRule="auto"/>
        <w:ind w:left="220" w:right="338"/>
        <w:jc w:val="both"/>
      </w:pPr>
      <w:r>
        <w:rPr>
          <w:b/>
        </w:rPr>
        <w:t xml:space="preserve">Note: </w:t>
      </w:r>
      <w:r>
        <w:t xml:space="preserve">All potential </w:t>
      </w:r>
      <w:r w:rsidR="00FD7961">
        <w:t>Vendor</w:t>
      </w:r>
      <w:r>
        <w:t xml:space="preserve">s are hereby advised that exceptions taken may be considered during the review of your bid which may affect the final decision made by the County. </w:t>
      </w:r>
      <w:r w:rsidR="00FD7961">
        <w:t>Vendor</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2958ADB9" w:rsidR="00063B2C" w:rsidRPr="00063B2C" w:rsidRDefault="00063B2C" w:rsidP="00982862">
                            <w:pPr>
                              <w:spacing w:line="276" w:lineRule="auto"/>
                              <w:jc w:val="center"/>
                              <w:rPr>
                                <w:b/>
                                <w:bCs/>
                                <w:sz w:val="20"/>
                                <w:szCs w:val="20"/>
                              </w:rPr>
                            </w:pPr>
                            <w:r w:rsidRPr="00063B2C">
                              <w:rPr>
                                <w:b/>
                                <w:bCs/>
                                <w:sz w:val="20"/>
                                <w:szCs w:val="20"/>
                              </w:rPr>
                              <w:t>REQUEST FOR PROPOS</w:t>
                            </w:r>
                            <w:r w:rsidRPr="004D2BDA">
                              <w:rPr>
                                <w:b/>
                                <w:bCs/>
                                <w:sz w:val="20"/>
                                <w:szCs w:val="20"/>
                              </w:rPr>
                              <w:t>AL #2</w:t>
                            </w:r>
                            <w:r w:rsidR="001E43DC" w:rsidRPr="004D2BDA">
                              <w:rPr>
                                <w:b/>
                                <w:bCs/>
                                <w:sz w:val="20"/>
                                <w:szCs w:val="20"/>
                              </w:rPr>
                              <w:t>6</w:t>
                            </w:r>
                            <w:r w:rsidRPr="004D2BDA">
                              <w:rPr>
                                <w:b/>
                                <w:bCs/>
                                <w:sz w:val="20"/>
                                <w:szCs w:val="20"/>
                              </w:rPr>
                              <w:t>-</w:t>
                            </w:r>
                            <w:r w:rsidR="004D2BDA">
                              <w:rPr>
                                <w:b/>
                                <w:bCs/>
                                <w:sz w:val="20"/>
                                <w:szCs w:val="20"/>
                              </w:rPr>
                              <w:t>030</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2958ADB9" w:rsidR="00063B2C" w:rsidRPr="00063B2C" w:rsidRDefault="00063B2C" w:rsidP="00982862">
                      <w:pPr>
                        <w:spacing w:line="276" w:lineRule="auto"/>
                        <w:jc w:val="center"/>
                        <w:rPr>
                          <w:b/>
                          <w:bCs/>
                          <w:sz w:val="20"/>
                          <w:szCs w:val="20"/>
                        </w:rPr>
                      </w:pPr>
                      <w:r w:rsidRPr="00063B2C">
                        <w:rPr>
                          <w:b/>
                          <w:bCs/>
                          <w:sz w:val="20"/>
                          <w:szCs w:val="20"/>
                        </w:rPr>
                        <w:t>REQUEST FOR PROPOS</w:t>
                      </w:r>
                      <w:r w:rsidRPr="004D2BDA">
                        <w:rPr>
                          <w:b/>
                          <w:bCs/>
                          <w:sz w:val="20"/>
                          <w:szCs w:val="20"/>
                        </w:rPr>
                        <w:t>AL #2</w:t>
                      </w:r>
                      <w:r w:rsidR="001E43DC" w:rsidRPr="004D2BDA">
                        <w:rPr>
                          <w:b/>
                          <w:bCs/>
                          <w:sz w:val="20"/>
                          <w:szCs w:val="20"/>
                        </w:rPr>
                        <w:t>6</w:t>
                      </w:r>
                      <w:r w:rsidRPr="004D2BDA">
                        <w:rPr>
                          <w:b/>
                          <w:bCs/>
                          <w:sz w:val="20"/>
                          <w:szCs w:val="20"/>
                        </w:rPr>
                        <w:t>-</w:t>
                      </w:r>
                      <w:r w:rsidR="004D2BDA">
                        <w:rPr>
                          <w:b/>
                          <w:bCs/>
                          <w:sz w:val="20"/>
                          <w:szCs w:val="20"/>
                        </w:rPr>
                        <w:t>030</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3" w:name="_bookmark12"/>
      <w:bookmarkEnd w:id="13"/>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3360B70E"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4D2BDA">
                              <w:rPr>
                                <w:b/>
                                <w:bCs/>
                                <w:sz w:val="20"/>
                                <w:szCs w:val="20"/>
                              </w:rPr>
                              <w:t>PROPOSAL #2</w:t>
                            </w:r>
                            <w:r w:rsidR="001E43DC" w:rsidRPr="004D2BDA">
                              <w:rPr>
                                <w:b/>
                                <w:bCs/>
                                <w:sz w:val="20"/>
                                <w:szCs w:val="20"/>
                              </w:rPr>
                              <w:t>6</w:t>
                            </w:r>
                            <w:r w:rsidRPr="004D2BDA">
                              <w:rPr>
                                <w:b/>
                                <w:bCs/>
                                <w:sz w:val="20"/>
                                <w:szCs w:val="20"/>
                              </w:rPr>
                              <w:t>-</w:t>
                            </w:r>
                            <w:r w:rsidR="004D2BDA">
                              <w:rPr>
                                <w:b/>
                                <w:bCs/>
                                <w:sz w:val="20"/>
                                <w:szCs w:val="20"/>
                              </w:rPr>
                              <w:t>030</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3360B70E"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4D2BDA">
                        <w:rPr>
                          <w:b/>
                          <w:bCs/>
                          <w:sz w:val="20"/>
                          <w:szCs w:val="20"/>
                        </w:rPr>
                        <w:t>PROPOSAL #2</w:t>
                      </w:r>
                      <w:r w:rsidR="001E43DC" w:rsidRPr="004D2BDA">
                        <w:rPr>
                          <w:b/>
                          <w:bCs/>
                          <w:sz w:val="20"/>
                          <w:szCs w:val="20"/>
                        </w:rPr>
                        <w:t>6</w:t>
                      </w:r>
                      <w:r w:rsidRPr="004D2BDA">
                        <w:rPr>
                          <w:b/>
                          <w:bCs/>
                          <w:sz w:val="20"/>
                          <w:szCs w:val="20"/>
                        </w:rPr>
                        <w:t>-</w:t>
                      </w:r>
                      <w:r w:rsidR="004D2BDA">
                        <w:rPr>
                          <w:b/>
                          <w:bCs/>
                          <w:sz w:val="20"/>
                          <w:szCs w:val="20"/>
                        </w:rPr>
                        <w:t>030</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4" w:name="_bookmark13"/>
      <w:bookmarkEnd w:id="14"/>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78F92B01"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FD7961">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35AA911E"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4D2BDA">
                              <w:rPr>
                                <w:b/>
                                <w:bCs/>
                                <w:sz w:val="20"/>
                                <w:szCs w:val="20"/>
                              </w:rPr>
                              <w:t>PROPOSAL #2</w:t>
                            </w:r>
                            <w:r w:rsidR="00C72A1B" w:rsidRPr="004D2BDA">
                              <w:rPr>
                                <w:b/>
                                <w:bCs/>
                                <w:sz w:val="20"/>
                                <w:szCs w:val="20"/>
                              </w:rPr>
                              <w:t>6</w:t>
                            </w:r>
                            <w:r w:rsidRPr="004D2BDA">
                              <w:rPr>
                                <w:b/>
                                <w:bCs/>
                                <w:sz w:val="20"/>
                                <w:szCs w:val="20"/>
                              </w:rPr>
                              <w:t>-</w:t>
                            </w:r>
                            <w:r w:rsidR="004D2BDA">
                              <w:rPr>
                                <w:b/>
                                <w:bCs/>
                                <w:sz w:val="20"/>
                                <w:szCs w:val="20"/>
                              </w:rPr>
                              <w:t>030</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35AA911E"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4D2BDA">
                        <w:rPr>
                          <w:b/>
                          <w:bCs/>
                          <w:sz w:val="20"/>
                          <w:szCs w:val="20"/>
                        </w:rPr>
                        <w:t>PROPOSAL #2</w:t>
                      </w:r>
                      <w:r w:rsidR="00C72A1B" w:rsidRPr="004D2BDA">
                        <w:rPr>
                          <w:b/>
                          <w:bCs/>
                          <w:sz w:val="20"/>
                          <w:szCs w:val="20"/>
                        </w:rPr>
                        <w:t>6</w:t>
                      </w:r>
                      <w:r w:rsidRPr="004D2BDA">
                        <w:rPr>
                          <w:b/>
                          <w:bCs/>
                          <w:sz w:val="20"/>
                          <w:szCs w:val="20"/>
                        </w:rPr>
                        <w:t>-</w:t>
                      </w:r>
                      <w:r w:rsidR="004D2BDA">
                        <w:rPr>
                          <w:b/>
                          <w:bCs/>
                          <w:sz w:val="20"/>
                          <w:szCs w:val="20"/>
                        </w:rPr>
                        <w:t>030</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5" w:name="_bookmark14"/>
      <w:bookmarkEnd w:id="15"/>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C8146DC" w:rsidR="00911AFF" w:rsidRDefault="00B75550" w:rsidP="005E3D8C">
      <w:pPr>
        <w:pStyle w:val="BodyText"/>
        <w:spacing w:line="276" w:lineRule="auto"/>
        <w:ind w:left="220" w:right="338" w:firstLine="741"/>
        <w:jc w:val="both"/>
      </w:pPr>
      <w:r>
        <w:t xml:space="preserve">The </w:t>
      </w:r>
      <w:r w:rsidR="00FD7961">
        <w:t>Vendor</w:t>
      </w:r>
      <w:r>
        <w:t xml:space="preserve"> agrees to procure and maintain, during the life of this Agreement, a policy, or policies of insurance against all liability, claims, demands and other obligations assumed by the </w:t>
      </w:r>
      <w:r w:rsidR="00FD7961">
        <w:t>Vendor</w:t>
      </w:r>
      <w:r>
        <w:t xml:space="preserve">, pursuant to Attachment A. Such insurance shall be in addition to any other insurance requirements imposed by this Agreement or by law. The </w:t>
      </w:r>
      <w:r w:rsidR="00FD7961">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32F7C3E1" w:rsidR="00911AFF" w:rsidRDefault="00B75550" w:rsidP="005E3D8C">
      <w:pPr>
        <w:pStyle w:val="BodyText"/>
        <w:spacing w:line="276" w:lineRule="auto"/>
        <w:ind w:left="220" w:right="338" w:firstLine="741"/>
        <w:jc w:val="both"/>
      </w:pPr>
      <w:r>
        <w:t xml:space="preserve">The </w:t>
      </w:r>
      <w:r w:rsidR="00FD7961">
        <w:t>Vendor</w:t>
      </w:r>
      <w:r>
        <w:t xml:space="preserve">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FD7961">
        <w:t>Vendor</w:t>
      </w:r>
      <w:r>
        <w:t xml:space="preserve">, pursuant to Attachment A. In the case of a claims-made policy, the necessary retroactive dates and extended reporting periods shall be procured to maintain such continuous coverage. Notwithstanding the foregoing, when the </w:t>
      </w:r>
      <w:r w:rsidR="00FD7961">
        <w:t>Vendor</w:t>
      </w:r>
      <w:r>
        <w:t xml:space="preserve"> requires a subcontractor to obtain insurance coverage, the types and minimum limits of this coverage may be different than those required, as stated herein for the</w:t>
      </w:r>
      <w:r>
        <w:rPr>
          <w:spacing w:val="-18"/>
        </w:rPr>
        <w:t xml:space="preserve"> </w:t>
      </w:r>
      <w:r w:rsidR="00FD7961">
        <w:t>Vendor</w:t>
      </w:r>
      <w:r>
        <w:t>.</w:t>
      </w:r>
    </w:p>
    <w:p w14:paraId="193DDABC" w14:textId="77777777" w:rsidR="00911AFF" w:rsidRDefault="00911AFF" w:rsidP="005E3D8C">
      <w:pPr>
        <w:pStyle w:val="BodyText"/>
        <w:spacing w:before="10" w:line="276" w:lineRule="auto"/>
      </w:pPr>
    </w:p>
    <w:p w14:paraId="74FD2D0B" w14:textId="7F7C7103"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FD7961">
        <w:rPr>
          <w:sz w:val="20"/>
        </w:rPr>
        <w:t>Vendor</w:t>
      </w:r>
      <w:r>
        <w:rPr>
          <w:sz w:val="20"/>
        </w:rPr>
        <w:t xml:space="preserve"> shall be completed by the </w:t>
      </w:r>
      <w:r w:rsidR="00FD7961">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w:t>
      </w:r>
      <w:proofErr w:type="gramStart"/>
      <w:r>
        <w:rPr>
          <w:sz w:val="20"/>
        </w:rPr>
        <w:t>Agreement</w:t>
      </w:r>
      <w:proofErr w:type="gramEnd"/>
      <w:r>
        <w:rPr>
          <w:sz w:val="20"/>
        </w:rPr>
        <w:t xml:space="preserve">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35D2678C"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FD7961">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0D37592E"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FD7961">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FD7961">
        <w:rPr>
          <w:sz w:val="20"/>
        </w:rPr>
        <w:t>Vendor</w:t>
      </w:r>
      <w:r>
        <w:rPr>
          <w:sz w:val="20"/>
        </w:rPr>
        <w:t xml:space="preserve"> to the County upon demand, or </w:t>
      </w:r>
      <w:r>
        <w:rPr>
          <w:sz w:val="20"/>
        </w:rPr>
        <w:lastRenderedPageBreak/>
        <w:t xml:space="preserve">the County may offset the cost of the premiums against any monies due to </w:t>
      </w:r>
      <w:r w:rsidR="00FD7961">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CDB0864" w:rsidR="00C72A1B" w:rsidRDefault="00C72A1B" w:rsidP="00C72A1B">
      <w:pPr>
        <w:pStyle w:val="BodyText"/>
        <w:spacing w:line="276" w:lineRule="auto"/>
        <w:ind w:left="940" w:right="337"/>
        <w:jc w:val="both"/>
      </w:pPr>
      <w:r>
        <w:t xml:space="preserve">It shall be the responsibility of the </w:t>
      </w:r>
      <w:r w:rsidR="00FD7961">
        <w:t>Vendor</w:t>
      </w:r>
      <w:r>
        <w:t xml:space="preserve">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01E4BBCC" w:rsidR="00E83D8B" w:rsidRDefault="00E83D8B" w:rsidP="00E83D8B">
      <w:pPr>
        <w:tabs>
          <w:tab w:val="left" w:pos="2380"/>
        </w:tabs>
        <w:spacing w:before="161"/>
        <w:ind w:left="220"/>
        <w:rPr>
          <w:b/>
          <w:sz w:val="16"/>
        </w:rPr>
      </w:pPr>
      <w:r w:rsidRPr="00F8046E">
        <w:rPr>
          <w:b/>
          <w:sz w:val="16"/>
        </w:rPr>
        <w:t>SOLICITATION</w:t>
      </w:r>
      <w:r w:rsidRPr="00F8046E">
        <w:rPr>
          <w:b/>
          <w:spacing w:val="-2"/>
          <w:sz w:val="16"/>
        </w:rPr>
        <w:t xml:space="preserve"> </w:t>
      </w:r>
      <w:r w:rsidRPr="00F8046E">
        <w:rPr>
          <w:b/>
          <w:sz w:val="16"/>
        </w:rPr>
        <w:t>NUMBER:</w:t>
      </w:r>
      <w:bookmarkStart w:id="16" w:name="_bookmark15"/>
      <w:bookmarkEnd w:id="16"/>
      <w:r w:rsidR="005E3D8C" w:rsidRPr="00F8046E">
        <w:rPr>
          <w:b/>
          <w:sz w:val="16"/>
        </w:rPr>
        <w:t xml:space="preserve"> </w:t>
      </w:r>
      <w:r w:rsidR="005417E6">
        <w:rPr>
          <w:b/>
          <w:sz w:val="16"/>
        </w:rPr>
        <w:t>RFP-</w:t>
      </w:r>
      <w:r w:rsidR="005E3D8C" w:rsidRPr="00F8046E">
        <w:rPr>
          <w:b/>
          <w:sz w:val="16"/>
        </w:rPr>
        <w:t>2</w:t>
      </w:r>
      <w:r w:rsidR="00C72A1B" w:rsidRPr="00F8046E">
        <w:rPr>
          <w:b/>
          <w:sz w:val="16"/>
        </w:rPr>
        <w:t>6</w:t>
      </w:r>
      <w:r w:rsidR="005E3D8C" w:rsidRPr="00F8046E">
        <w:rPr>
          <w:b/>
          <w:sz w:val="16"/>
        </w:rPr>
        <w:t>-</w:t>
      </w:r>
      <w:r w:rsidR="004D2BDA" w:rsidRPr="00F8046E">
        <w:rPr>
          <w:b/>
          <w:sz w:val="16"/>
        </w:rPr>
        <w:t>030</w:t>
      </w:r>
    </w:p>
    <w:p w14:paraId="65501CEA" w14:textId="64A0E8C3" w:rsidR="00F8046E" w:rsidRDefault="00E83D8B" w:rsidP="004D2BDA">
      <w:pPr>
        <w:tabs>
          <w:tab w:val="left" w:pos="2380"/>
        </w:tabs>
        <w:ind w:left="220"/>
        <w:rPr>
          <w:b/>
          <w:sz w:val="20"/>
        </w:rPr>
      </w:pPr>
      <w:r>
        <w:rPr>
          <w:b/>
          <w:sz w:val="16"/>
        </w:rPr>
        <w:t>TITLE</w:t>
      </w:r>
      <w:r w:rsidRPr="00F8046E">
        <w:rPr>
          <w:b/>
          <w:sz w:val="16"/>
        </w:rPr>
        <w:t xml:space="preserve"> </w:t>
      </w:r>
      <w:r>
        <w:rPr>
          <w:b/>
          <w:sz w:val="16"/>
        </w:rPr>
        <w:t>OF SOLICITATION:</w:t>
      </w:r>
      <w:r w:rsidR="00F8046E">
        <w:rPr>
          <w:b/>
          <w:sz w:val="16"/>
        </w:rPr>
        <w:t xml:space="preserve"> EL </w:t>
      </w:r>
      <w:r w:rsidR="004D2BDA" w:rsidRPr="00F8046E">
        <w:rPr>
          <w:b/>
          <w:sz w:val="16"/>
        </w:rPr>
        <w:t>PASO COUNTY PARKS WELL AND PUMP SERVICES</w:t>
      </w:r>
    </w:p>
    <w:p w14:paraId="2D001336" w14:textId="77777777" w:rsidR="00F8046E" w:rsidRDefault="00F8046E" w:rsidP="004D2BDA">
      <w:pPr>
        <w:tabs>
          <w:tab w:val="left" w:pos="2380"/>
        </w:tabs>
        <w:ind w:left="220"/>
        <w:rPr>
          <w:b/>
          <w:sz w:val="16"/>
        </w:rPr>
      </w:pPr>
    </w:p>
    <w:p w14:paraId="185E01D5" w14:textId="51B19A6D" w:rsidR="005E3D8C" w:rsidRDefault="00E83D8B" w:rsidP="004D2BDA">
      <w:pPr>
        <w:tabs>
          <w:tab w:val="left" w:pos="2380"/>
        </w:tabs>
        <w:ind w:left="220"/>
        <w:rPr>
          <w:b/>
          <w:sz w:val="16"/>
        </w:rPr>
      </w:pPr>
      <w:r>
        <w:rPr>
          <w:b/>
          <w:sz w:val="16"/>
        </w:rPr>
        <w:t xml:space="preserve">Insurance items checked below have been identified as necessary requirements for this </w:t>
      </w:r>
      <w:r w:rsidR="00FD7961">
        <w:rPr>
          <w:b/>
          <w:sz w:val="16"/>
        </w:rPr>
        <w:t>Vendor</w:t>
      </w:r>
      <w:r>
        <w:rPr>
          <w:b/>
          <w:sz w:val="16"/>
        </w:rPr>
        <w:t xml:space="preserve">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146131C5" w:rsidR="00C72A1B" w:rsidRPr="005417E6" w:rsidRDefault="00C72A1B" w:rsidP="00C72A1B">
                            <w:pPr>
                              <w:spacing w:line="276" w:lineRule="auto"/>
                              <w:jc w:val="center"/>
                              <w:rPr>
                                <w:b/>
                                <w:bCs/>
                                <w:sz w:val="20"/>
                                <w:szCs w:val="20"/>
                              </w:rPr>
                            </w:pPr>
                            <w:r w:rsidRPr="00C72A1B">
                              <w:rPr>
                                <w:b/>
                                <w:bCs/>
                                <w:sz w:val="20"/>
                                <w:szCs w:val="20"/>
                              </w:rPr>
                              <w:t xml:space="preserve">REQUEST FOR </w:t>
                            </w:r>
                            <w:r w:rsidRPr="005417E6">
                              <w:rPr>
                                <w:b/>
                                <w:bCs/>
                                <w:sz w:val="20"/>
                                <w:szCs w:val="20"/>
                              </w:rPr>
                              <w:t>PROPOSAL #26-</w:t>
                            </w:r>
                            <w:r w:rsidR="005417E6">
                              <w:rPr>
                                <w:b/>
                                <w:bCs/>
                                <w:sz w:val="20"/>
                                <w:szCs w:val="20"/>
                              </w:rPr>
                              <w:t>030</w:t>
                            </w:r>
                          </w:p>
                          <w:p w14:paraId="6D85908F" w14:textId="7C182E79" w:rsidR="00C72A1B" w:rsidRPr="00C72A1B" w:rsidRDefault="00C72A1B" w:rsidP="00C72A1B">
                            <w:pPr>
                              <w:spacing w:line="276" w:lineRule="auto"/>
                              <w:jc w:val="center"/>
                              <w:rPr>
                                <w:b/>
                                <w:bCs/>
                                <w:sz w:val="20"/>
                                <w:szCs w:val="20"/>
                              </w:rPr>
                            </w:pPr>
                            <w:r w:rsidRPr="005417E6">
                              <w:rPr>
                                <w:b/>
                                <w:bCs/>
                                <w:sz w:val="20"/>
                                <w:szCs w:val="20"/>
                              </w:rPr>
                              <w:t xml:space="preserve">ATTACHMENT B – SAMPLE </w:t>
                            </w:r>
                            <w:r w:rsidR="00854E7A">
                              <w:rPr>
                                <w:b/>
                                <w:bCs/>
                                <w:sz w:val="20"/>
                                <w:szCs w:val="20"/>
                              </w:rPr>
                              <w:t>PROFESSIONAL SERVICES</w:t>
                            </w:r>
                            <w:r w:rsidR="006D6047">
                              <w:rPr>
                                <w:b/>
                                <w:bCs/>
                                <w:sz w:val="20"/>
                                <w:szCs w:val="20"/>
                              </w:rPr>
                              <w:t xml:space="preserve"> </w:t>
                            </w:r>
                            <w:r w:rsidRPr="005417E6">
                              <w:rPr>
                                <w:b/>
                                <w:bCs/>
                                <w:sz w:val="20"/>
                                <w:szCs w:val="20"/>
                              </w:rPr>
                              <w:t>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146131C5" w:rsidR="00C72A1B" w:rsidRPr="005417E6" w:rsidRDefault="00C72A1B" w:rsidP="00C72A1B">
                      <w:pPr>
                        <w:spacing w:line="276" w:lineRule="auto"/>
                        <w:jc w:val="center"/>
                        <w:rPr>
                          <w:b/>
                          <w:bCs/>
                          <w:sz w:val="20"/>
                          <w:szCs w:val="20"/>
                        </w:rPr>
                      </w:pPr>
                      <w:r w:rsidRPr="00C72A1B">
                        <w:rPr>
                          <w:b/>
                          <w:bCs/>
                          <w:sz w:val="20"/>
                          <w:szCs w:val="20"/>
                        </w:rPr>
                        <w:t xml:space="preserve">REQUEST FOR </w:t>
                      </w:r>
                      <w:r w:rsidRPr="005417E6">
                        <w:rPr>
                          <w:b/>
                          <w:bCs/>
                          <w:sz w:val="20"/>
                          <w:szCs w:val="20"/>
                        </w:rPr>
                        <w:t>PROPOSAL #26-</w:t>
                      </w:r>
                      <w:r w:rsidR="005417E6">
                        <w:rPr>
                          <w:b/>
                          <w:bCs/>
                          <w:sz w:val="20"/>
                          <w:szCs w:val="20"/>
                        </w:rPr>
                        <w:t>030</w:t>
                      </w:r>
                    </w:p>
                    <w:p w14:paraId="6D85908F" w14:textId="7C182E79" w:rsidR="00C72A1B" w:rsidRPr="00C72A1B" w:rsidRDefault="00C72A1B" w:rsidP="00C72A1B">
                      <w:pPr>
                        <w:spacing w:line="276" w:lineRule="auto"/>
                        <w:jc w:val="center"/>
                        <w:rPr>
                          <w:b/>
                          <w:bCs/>
                          <w:sz w:val="20"/>
                          <w:szCs w:val="20"/>
                        </w:rPr>
                      </w:pPr>
                      <w:r w:rsidRPr="005417E6">
                        <w:rPr>
                          <w:b/>
                          <w:bCs/>
                          <w:sz w:val="20"/>
                          <w:szCs w:val="20"/>
                        </w:rPr>
                        <w:t xml:space="preserve">ATTACHMENT B – SAMPLE </w:t>
                      </w:r>
                      <w:r w:rsidR="00854E7A">
                        <w:rPr>
                          <w:b/>
                          <w:bCs/>
                          <w:sz w:val="20"/>
                          <w:szCs w:val="20"/>
                        </w:rPr>
                        <w:t>PROFESSIONAL SERVICES</w:t>
                      </w:r>
                      <w:r w:rsidR="006D6047">
                        <w:rPr>
                          <w:b/>
                          <w:bCs/>
                          <w:sz w:val="20"/>
                          <w:szCs w:val="20"/>
                        </w:rPr>
                        <w:t xml:space="preserve"> </w:t>
                      </w:r>
                      <w:r w:rsidRPr="005417E6">
                        <w:rPr>
                          <w:b/>
                          <w:bCs/>
                          <w:sz w:val="20"/>
                          <w:szCs w:val="20"/>
                        </w:rPr>
                        <w:t>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4CCA7E52" w:rsidR="00911AFF" w:rsidRPr="009B543C" w:rsidRDefault="00B75550" w:rsidP="00C72A1B">
      <w:pPr>
        <w:pStyle w:val="BodyText"/>
        <w:spacing w:before="94" w:line="276" w:lineRule="auto"/>
        <w:ind w:left="220" w:right="338"/>
        <w:jc w:val="both"/>
      </w:pPr>
      <w:bookmarkStart w:id="17" w:name="_bookmark16"/>
      <w:bookmarkEnd w:id="17"/>
      <w:r w:rsidRPr="009B543C">
        <w:t xml:space="preserve">The </w:t>
      </w:r>
      <w:r w:rsidR="00051149">
        <w:t>Professional Services</w:t>
      </w:r>
      <w:r w:rsidR="00460E2D" w:rsidRPr="009B543C">
        <w:t xml:space="preserve"> </w:t>
      </w:r>
      <w:r w:rsidRPr="009B543C">
        <w:t>Agreement is included in this solicitation for information and reference purposes only.</w:t>
      </w:r>
    </w:p>
    <w:p w14:paraId="2FE981D3" w14:textId="77777777" w:rsidR="00911AFF" w:rsidRPr="009B543C" w:rsidRDefault="00911AFF" w:rsidP="00C72A1B">
      <w:pPr>
        <w:pStyle w:val="BodyText"/>
        <w:spacing w:before="11" w:line="276" w:lineRule="auto"/>
        <w:rPr>
          <w:sz w:val="22"/>
        </w:rPr>
      </w:pPr>
    </w:p>
    <w:p w14:paraId="2C264C47" w14:textId="540965B4" w:rsidR="00911AFF" w:rsidRPr="009B543C" w:rsidRDefault="00B75550" w:rsidP="00C72A1B">
      <w:pPr>
        <w:pStyle w:val="BodyText"/>
        <w:spacing w:line="276" w:lineRule="auto"/>
        <w:ind w:left="220" w:right="337"/>
        <w:jc w:val="both"/>
      </w:pPr>
      <w:r w:rsidRPr="009B543C">
        <w:t xml:space="preserve">It is the responsibility of the </w:t>
      </w:r>
      <w:r w:rsidR="00FD7961">
        <w:t>Vendor</w:t>
      </w:r>
      <w:r w:rsidRPr="009B543C">
        <w:t xml:space="preserve"> to provide any exceptions to this Solicitation and/or </w:t>
      </w:r>
      <w:r w:rsidR="00854E7A">
        <w:t>Professional Services</w:t>
      </w:r>
      <w:r w:rsidR="00460E2D" w:rsidRPr="009B543C">
        <w:t xml:space="preserve"> </w:t>
      </w:r>
      <w:r w:rsidRPr="009B543C">
        <w:t xml:space="preserve">Agreement with its response for evaluation by El Paso County. It is the responsibility of the Consultant to provide the Solicitation and Sample </w:t>
      </w:r>
      <w:r w:rsidR="00854E7A">
        <w:t>Professional Services</w:t>
      </w:r>
      <w:r w:rsidR="00460E2D" w:rsidRPr="009B543C">
        <w:t xml:space="preserve"> </w:t>
      </w:r>
      <w:r w:rsidRPr="009B543C">
        <w:t>Agreement to their Legal Counsel for review and notation of any exceptions prior to submitting a</w:t>
      </w:r>
      <w:r w:rsidRPr="009B543C">
        <w:rPr>
          <w:spacing w:val="-4"/>
        </w:rPr>
        <w:t xml:space="preserve"> </w:t>
      </w:r>
      <w:r w:rsidRPr="009B543C">
        <w:t>bid.</w:t>
      </w:r>
    </w:p>
    <w:p w14:paraId="5449045A" w14:textId="77777777" w:rsidR="00911AFF" w:rsidRPr="009B543C" w:rsidRDefault="00911AFF" w:rsidP="00C72A1B">
      <w:pPr>
        <w:pStyle w:val="BodyText"/>
        <w:spacing w:line="276" w:lineRule="auto"/>
        <w:rPr>
          <w:sz w:val="23"/>
        </w:rPr>
      </w:pPr>
    </w:p>
    <w:p w14:paraId="1038D241" w14:textId="1292D0EE" w:rsidR="00911AFF" w:rsidRDefault="00B75550" w:rsidP="00C72A1B">
      <w:pPr>
        <w:pStyle w:val="BodyText"/>
        <w:spacing w:line="276" w:lineRule="auto"/>
        <w:ind w:left="220" w:right="338"/>
        <w:jc w:val="both"/>
      </w:pPr>
      <w:r w:rsidRPr="009B543C">
        <w:t xml:space="preserve">Following the determination of award, El Paso County and the successful </w:t>
      </w:r>
      <w:r w:rsidR="00FD7961">
        <w:t>Vendor</w:t>
      </w:r>
      <w:r w:rsidRPr="009B543C">
        <w:t xml:space="preserve"> will execute this document to consummate a contract between the parties. The Solicitation and the </w:t>
      </w:r>
      <w:r w:rsidR="00FD7961">
        <w:t>Vendor</w:t>
      </w:r>
      <w:r w:rsidRPr="009B543C">
        <w:t>’s Offer will be attached and incorporated as part of the</w:t>
      </w:r>
      <w:r w:rsidRPr="009B543C">
        <w:rPr>
          <w:spacing w:val="-6"/>
        </w:rPr>
        <w:t xml:space="preserve"> </w:t>
      </w:r>
      <w:r w:rsidRPr="009B543C">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E406" w14:textId="77777777" w:rsidR="00E93B82" w:rsidRDefault="00E93B82">
      <w:r>
        <w:separator/>
      </w:r>
    </w:p>
  </w:endnote>
  <w:endnote w:type="continuationSeparator" w:id="0">
    <w:p w14:paraId="61B5C8B2" w14:textId="77777777" w:rsidR="00E93B82" w:rsidRDefault="00E9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68CF6CD"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4256DB">
                            <w:rPr>
                              <w:rFonts w:ascii="Georgia"/>
                              <w:sz w:val="15"/>
                            </w:rPr>
                            <w:t>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68CF6CD"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4256DB">
                      <w:rPr>
                        <w:rFonts w:ascii="Georgia"/>
                        <w:sz w:val="15"/>
                      </w:rPr>
                      <w:t>030</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E3E7" w14:textId="77777777" w:rsidR="00E93B82" w:rsidRDefault="00E93B82">
      <w:r>
        <w:separator/>
      </w:r>
    </w:p>
  </w:footnote>
  <w:footnote w:type="continuationSeparator" w:id="0">
    <w:p w14:paraId="01478DE2" w14:textId="77777777" w:rsidR="00E93B82" w:rsidRDefault="00E93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E1F"/>
    <w:multiLevelType w:val="hybridMultilevel"/>
    <w:tmpl w:val="CC9C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8D63256"/>
    <w:multiLevelType w:val="hybridMultilevel"/>
    <w:tmpl w:val="B2A63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5" w15:restartNumberingAfterBreak="0">
    <w:nsid w:val="0C0E2A10"/>
    <w:multiLevelType w:val="hybridMultilevel"/>
    <w:tmpl w:val="C590D7C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09A102C"/>
    <w:multiLevelType w:val="hybridMultilevel"/>
    <w:tmpl w:val="5B44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9"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0" w15:restartNumberingAfterBreak="0">
    <w:nsid w:val="18256C75"/>
    <w:multiLevelType w:val="hybridMultilevel"/>
    <w:tmpl w:val="17821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885D7A"/>
    <w:multiLevelType w:val="hybridMultilevel"/>
    <w:tmpl w:val="ABE6221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4"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5"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8"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9"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0" w15:restartNumberingAfterBreak="0">
    <w:nsid w:val="48634E37"/>
    <w:multiLevelType w:val="hybridMultilevel"/>
    <w:tmpl w:val="71347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2"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3A060A8"/>
    <w:multiLevelType w:val="hybridMultilevel"/>
    <w:tmpl w:val="BA5A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30"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63CD0580"/>
    <w:multiLevelType w:val="hybridMultilevel"/>
    <w:tmpl w:val="54804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AC344F"/>
    <w:multiLevelType w:val="hybridMultilevel"/>
    <w:tmpl w:val="F894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4"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7"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8"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9"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0"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1"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9"/>
  </w:num>
  <w:num w:numId="2" w16cid:durableId="1061439098">
    <w:abstractNumId w:val="17"/>
  </w:num>
  <w:num w:numId="3" w16cid:durableId="2057116923">
    <w:abstractNumId w:val="8"/>
  </w:num>
  <w:num w:numId="4" w16cid:durableId="1677268824">
    <w:abstractNumId w:val="6"/>
  </w:num>
  <w:num w:numId="5" w16cid:durableId="995568912">
    <w:abstractNumId w:val="15"/>
  </w:num>
  <w:num w:numId="6" w16cid:durableId="1540822962">
    <w:abstractNumId w:val="16"/>
  </w:num>
  <w:num w:numId="7" w16cid:durableId="1677607340">
    <w:abstractNumId w:val="41"/>
  </w:num>
  <w:num w:numId="8" w16cid:durableId="352805266">
    <w:abstractNumId w:val="33"/>
  </w:num>
  <w:num w:numId="9" w16cid:durableId="1035279374">
    <w:abstractNumId w:val="4"/>
  </w:num>
  <w:num w:numId="10" w16cid:durableId="1322586728">
    <w:abstractNumId w:val="38"/>
  </w:num>
  <w:num w:numId="11" w16cid:durableId="1475028666">
    <w:abstractNumId w:val="1"/>
  </w:num>
  <w:num w:numId="12" w16cid:durableId="1285502986">
    <w:abstractNumId w:val="2"/>
  </w:num>
  <w:num w:numId="13" w16cid:durableId="1522625920">
    <w:abstractNumId w:val="13"/>
  </w:num>
  <w:num w:numId="14" w16cid:durableId="1753043324">
    <w:abstractNumId w:val="21"/>
  </w:num>
  <w:num w:numId="15" w16cid:durableId="525564379">
    <w:abstractNumId w:val="14"/>
  </w:num>
  <w:num w:numId="16" w16cid:durableId="439959938">
    <w:abstractNumId w:val="18"/>
  </w:num>
  <w:num w:numId="17" w16cid:durableId="836193222">
    <w:abstractNumId w:val="9"/>
  </w:num>
  <w:num w:numId="18" w16cid:durableId="1067999960">
    <w:abstractNumId w:val="25"/>
  </w:num>
  <w:num w:numId="19" w16cid:durableId="1652059519">
    <w:abstractNumId w:val="40"/>
  </w:num>
  <w:num w:numId="20" w16cid:durableId="510997535">
    <w:abstractNumId w:val="27"/>
  </w:num>
  <w:num w:numId="21" w16cid:durableId="1824394135">
    <w:abstractNumId w:val="24"/>
  </w:num>
  <w:num w:numId="22" w16cid:durableId="1949240933">
    <w:abstractNumId w:val="35"/>
  </w:num>
  <w:num w:numId="23" w16cid:durableId="675380984">
    <w:abstractNumId w:val="26"/>
  </w:num>
  <w:num w:numId="24" w16cid:durableId="898133031">
    <w:abstractNumId w:val="28"/>
  </w:num>
  <w:num w:numId="25" w16cid:durableId="681861688">
    <w:abstractNumId w:val="22"/>
  </w:num>
  <w:num w:numId="26" w16cid:durableId="1843011288">
    <w:abstractNumId w:val="36"/>
  </w:num>
  <w:num w:numId="27" w16cid:durableId="1520972593">
    <w:abstractNumId w:val="11"/>
  </w:num>
  <w:num w:numId="28" w16cid:durableId="142890203">
    <w:abstractNumId w:val="34"/>
  </w:num>
  <w:num w:numId="29" w16cid:durableId="1191916107">
    <w:abstractNumId w:val="30"/>
  </w:num>
  <w:num w:numId="30" w16cid:durableId="1692687428">
    <w:abstractNumId w:val="37"/>
  </w:num>
  <w:num w:numId="31" w16cid:durableId="1806238908">
    <w:abstractNumId w:val="39"/>
  </w:num>
  <w:num w:numId="32" w16cid:durableId="1426030239">
    <w:abstractNumId w:val="29"/>
  </w:num>
  <w:num w:numId="33" w16cid:durableId="1584099709">
    <w:abstractNumId w:val="12"/>
  </w:num>
  <w:num w:numId="34" w16cid:durableId="308020084">
    <w:abstractNumId w:val="10"/>
  </w:num>
  <w:num w:numId="35" w16cid:durableId="414978675">
    <w:abstractNumId w:val="5"/>
  </w:num>
  <w:num w:numId="36" w16cid:durableId="1213927908">
    <w:abstractNumId w:val="0"/>
  </w:num>
  <w:num w:numId="37" w16cid:durableId="2072926739">
    <w:abstractNumId w:val="23"/>
  </w:num>
  <w:num w:numId="38" w16cid:durableId="652374366">
    <w:abstractNumId w:val="32"/>
  </w:num>
  <w:num w:numId="39" w16cid:durableId="855386251">
    <w:abstractNumId w:val="3"/>
  </w:num>
  <w:num w:numId="40" w16cid:durableId="1955869956">
    <w:abstractNumId w:val="7"/>
  </w:num>
  <w:num w:numId="41" w16cid:durableId="1816949159">
    <w:abstractNumId w:val="31"/>
  </w:num>
  <w:num w:numId="42" w16cid:durableId="1241133771">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Schaffstein">
    <w15:presenceInfo w15:providerId="AD" w15:userId="S::BeckySchaffstein@elpasoco.com::4f2583e2-bc3a-45d3-a2f7-cc6c36ec71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readOnly" w:enforcement="1" w:cryptProviderType="rsaAES" w:cryptAlgorithmClass="hash" w:cryptAlgorithmType="typeAny" w:cryptAlgorithmSid="14" w:cryptSpinCount="100000" w:hash="GBsWVXXvgFBHtMF+lNCipD9yd7IQilGEvT95WcBjQM392FMQgqntbATjcORYdkILidssL2mcF2ePr/yPXLdezw==" w:salt="nOfHz/djUAwVaZhKMDGQ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1C49"/>
    <w:rsid w:val="00003E94"/>
    <w:rsid w:val="00012932"/>
    <w:rsid w:val="00015ABF"/>
    <w:rsid w:val="00021315"/>
    <w:rsid w:val="0002739D"/>
    <w:rsid w:val="00037CE7"/>
    <w:rsid w:val="00042EC7"/>
    <w:rsid w:val="00042FE6"/>
    <w:rsid w:val="00051149"/>
    <w:rsid w:val="00051CE3"/>
    <w:rsid w:val="00054F55"/>
    <w:rsid w:val="000564F0"/>
    <w:rsid w:val="00061C64"/>
    <w:rsid w:val="00063B2C"/>
    <w:rsid w:val="00071C7C"/>
    <w:rsid w:val="00084F25"/>
    <w:rsid w:val="0008616C"/>
    <w:rsid w:val="00087B24"/>
    <w:rsid w:val="00097783"/>
    <w:rsid w:val="000A2767"/>
    <w:rsid w:val="000A2D81"/>
    <w:rsid w:val="000A6095"/>
    <w:rsid w:val="000A7F8E"/>
    <w:rsid w:val="000B28CD"/>
    <w:rsid w:val="000B4E24"/>
    <w:rsid w:val="000B6699"/>
    <w:rsid w:val="000D5428"/>
    <w:rsid w:val="000D5C15"/>
    <w:rsid w:val="000D6C28"/>
    <w:rsid w:val="000E09D0"/>
    <w:rsid w:val="000E1013"/>
    <w:rsid w:val="000E34AB"/>
    <w:rsid w:val="000E76B8"/>
    <w:rsid w:val="000F42F6"/>
    <w:rsid w:val="000F6AE3"/>
    <w:rsid w:val="00100432"/>
    <w:rsid w:val="00102A5A"/>
    <w:rsid w:val="00106820"/>
    <w:rsid w:val="00107F83"/>
    <w:rsid w:val="00110F12"/>
    <w:rsid w:val="0011173C"/>
    <w:rsid w:val="00117BD4"/>
    <w:rsid w:val="001319FF"/>
    <w:rsid w:val="00132AED"/>
    <w:rsid w:val="00133405"/>
    <w:rsid w:val="001352EB"/>
    <w:rsid w:val="00147C6E"/>
    <w:rsid w:val="0015235A"/>
    <w:rsid w:val="001559DD"/>
    <w:rsid w:val="00160B7E"/>
    <w:rsid w:val="00161755"/>
    <w:rsid w:val="00161A6B"/>
    <w:rsid w:val="001706CF"/>
    <w:rsid w:val="00171656"/>
    <w:rsid w:val="00171C54"/>
    <w:rsid w:val="001755DD"/>
    <w:rsid w:val="00176917"/>
    <w:rsid w:val="00176A54"/>
    <w:rsid w:val="001778FC"/>
    <w:rsid w:val="0019450F"/>
    <w:rsid w:val="001954CC"/>
    <w:rsid w:val="00196BA4"/>
    <w:rsid w:val="001A0207"/>
    <w:rsid w:val="001A4BAF"/>
    <w:rsid w:val="001A4DC6"/>
    <w:rsid w:val="001B693C"/>
    <w:rsid w:val="001B78C8"/>
    <w:rsid w:val="001C39A4"/>
    <w:rsid w:val="001C4F1D"/>
    <w:rsid w:val="001C7BDA"/>
    <w:rsid w:val="001D12F6"/>
    <w:rsid w:val="001E43DC"/>
    <w:rsid w:val="001E5C13"/>
    <w:rsid w:val="001F1F08"/>
    <w:rsid w:val="001F5258"/>
    <w:rsid w:val="00207326"/>
    <w:rsid w:val="00210515"/>
    <w:rsid w:val="00220756"/>
    <w:rsid w:val="002249D5"/>
    <w:rsid w:val="00227466"/>
    <w:rsid w:val="00230FF7"/>
    <w:rsid w:val="00231431"/>
    <w:rsid w:val="00236A3F"/>
    <w:rsid w:val="00242893"/>
    <w:rsid w:val="0024408B"/>
    <w:rsid w:val="002445B8"/>
    <w:rsid w:val="002534E2"/>
    <w:rsid w:val="002656C3"/>
    <w:rsid w:val="00270AA8"/>
    <w:rsid w:val="00274408"/>
    <w:rsid w:val="0027461C"/>
    <w:rsid w:val="0027658C"/>
    <w:rsid w:val="0027798F"/>
    <w:rsid w:val="002812F8"/>
    <w:rsid w:val="0029222E"/>
    <w:rsid w:val="002A18D4"/>
    <w:rsid w:val="002A245F"/>
    <w:rsid w:val="002B66AA"/>
    <w:rsid w:val="002C7A66"/>
    <w:rsid w:val="002D26C0"/>
    <w:rsid w:val="002D2936"/>
    <w:rsid w:val="002D5D90"/>
    <w:rsid w:val="002E2749"/>
    <w:rsid w:val="002E335A"/>
    <w:rsid w:val="002F28BC"/>
    <w:rsid w:val="00302FE5"/>
    <w:rsid w:val="00303939"/>
    <w:rsid w:val="003147EE"/>
    <w:rsid w:val="003152C7"/>
    <w:rsid w:val="0032364E"/>
    <w:rsid w:val="00326802"/>
    <w:rsid w:val="00341AA1"/>
    <w:rsid w:val="00342AFE"/>
    <w:rsid w:val="00344D54"/>
    <w:rsid w:val="00346C93"/>
    <w:rsid w:val="0035265C"/>
    <w:rsid w:val="00354135"/>
    <w:rsid w:val="00355A89"/>
    <w:rsid w:val="00367AFE"/>
    <w:rsid w:val="00373CEA"/>
    <w:rsid w:val="0037539C"/>
    <w:rsid w:val="00376ED7"/>
    <w:rsid w:val="00380078"/>
    <w:rsid w:val="0038369B"/>
    <w:rsid w:val="00385B7E"/>
    <w:rsid w:val="00391B85"/>
    <w:rsid w:val="003936CC"/>
    <w:rsid w:val="003A0AA3"/>
    <w:rsid w:val="003A34E1"/>
    <w:rsid w:val="003A5ABD"/>
    <w:rsid w:val="003C371F"/>
    <w:rsid w:val="003C759E"/>
    <w:rsid w:val="003C7672"/>
    <w:rsid w:val="003D4F37"/>
    <w:rsid w:val="003E127B"/>
    <w:rsid w:val="003E62FA"/>
    <w:rsid w:val="003F6573"/>
    <w:rsid w:val="0040491F"/>
    <w:rsid w:val="00407E6F"/>
    <w:rsid w:val="004120AC"/>
    <w:rsid w:val="00413AF3"/>
    <w:rsid w:val="00417903"/>
    <w:rsid w:val="004251CE"/>
    <w:rsid w:val="004256DB"/>
    <w:rsid w:val="00426758"/>
    <w:rsid w:val="00430771"/>
    <w:rsid w:val="00434945"/>
    <w:rsid w:val="004349C0"/>
    <w:rsid w:val="00436A6E"/>
    <w:rsid w:val="00443C07"/>
    <w:rsid w:val="00450CEF"/>
    <w:rsid w:val="004515FE"/>
    <w:rsid w:val="00451979"/>
    <w:rsid w:val="00455425"/>
    <w:rsid w:val="00460E2D"/>
    <w:rsid w:val="0046495E"/>
    <w:rsid w:val="00470151"/>
    <w:rsid w:val="00471211"/>
    <w:rsid w:val="00473BC1"/>
    <w:rsid w:val="00476507"/>
    <w:rsid w:val="004832F8"/>
    <w:rsid w:val="00485EC4"/>
    <w:rsid w:val="00487A21"/>
    <w:rsid w:val="00490890"/>
    <w:rsid w:val="00494476"/>
    <w:rsid w:val="004A1A6C"/>
    <w:rsid w:val="004A33F9"/>
    <w:rsid w:val="004B2093"/>
    <w:rsid w:val="004B6E0A"/>
    <w:rsid w:val="004C2F67"/>
    <w:rsid w:val="004C489B"/>
    <w:rsid w:val="004D2BDA"/>
    <w:rsid w:val="004D2C3D"/>
    <w:rsid w:val="004D57F3"/>
    <w:rsid w:val="004D71E6"/>
    <w:rsid w:val="004E2B20"/>
    <w:rsid w:val="004E2CCC"/>
    <w:rsid w:val="004F1E3A"/>
    <w:rsid w:val="00510CFF"/>
    <w:rsid w:val="00521D94"/>
    <w:rsid w:val="00522ECA"/>
    <w:rsid w:val="00524042"/>
    <w:rsid w:val="00525438"/>
    <w:rsid w:val="005258CD"/>
    <w:rsid w:val="00530C1B"/>
    <w:rsid w:val="00532B1B"/>
    <w:rsid w:val="0053772E"/>
    <w:rsid w:val="005417E6"/>
    <w:rsid w:val="00545C2F"/>
    <w:rsid w:val="00551E62"/>
    <w:rsid w:val="00551F43"/>
    <w:rsid w:val="005521F8"/>
    <w:rsid w:val="00553D75"/>
    <w:rsid w:val="00566148"/>
    <w:rsid w:val="005662D3"/>
    <w:rsid w:val="00571603"/>
    <w:rsid w:val="0057273A"/>
    <w:rsid w:val="00573342"/>
    <w:rsid w:val="00577630"/>
    <w:rsid w:val="00583AA4"/>
    <w:rsid w:val="00595E74"/>
    <w:rsid w:val="00597682"/>
    <w:rsid w:val="005A43C8"/>
    <w:rsid w:val="005A687D"/>
    <w:rsid w:val="005B1A84"/>
    <w:rsid w:val="005B3D48"/>
    <w:rsid w:val="005B63E7"/>
    <w:rsid w:val="005C7AAA"/>
    <w:rsid w:val="005D3DCF"/>
    <w:rsid w:val="005D617B"/>
    <w:rsid w:val="005D75E2"/>
    <w:rsid w:val="005E07F0"/>
    <w:rsid w:val="005E3D8C"/>
    <w:rsid w:val="005F0A7B"/>
    <w:rsid w:val="005F2FB7"/>
    <w:rsid w:val="005F4F4C"/>
    <w:rsid w:val="00616805"/>
    <w:rsid w:val="006176CD"/>
    <w:rsid w:val="00624D9A"/>
    <w:rsid w:val="00625648"/>
    <w:rsid w:val="00630900"/>
    <w:rsid w:val="006379A3"/>
    <w:rsid w:val="006421EC"/>
    <w:rsid w:val="0064494D"/>
    <w:rsid w:val="0065013E"/>
    <w:rsid w:val="0066624D"/>
    <w:rsid w:val="0066712E"/>
    <w:rsid w:val="006720E1"/>
    <w:rsid w:val="00683322"/>
    <w:rsid w:val="00685E30"/>
    <w:rsid w:val="006966FE"/>
    <w:rsid w:val="00696A77"/>
    <w:rsid w:val="006A1DB2"/>
    <w:rsid w:val="006B1B0E"/>
    <w:rsid w:val="006B5B03"/>
    <w:rsid w:val="006B6046"/>
    <w:rsid w:val="006C3B07"/>
    <w:rsid w:val="006D19BD"/>
    <w:rsid w:val="006D6047"/>
    <w:rsid w:val="006D77F1"/>
    <w:rsid w:val="006D7BAE"/>
    <w:rsid w:val="006D7C69"/>
    <w:rsid w:val="006E2481"/>
    <w:rsid w:val="006E6701"/>
    <w:rsid w:val="006F1EDD"/>
    <w:rsid w:val="006F3B82"/>
    <w:rsid w:val="006F4475"/>
    <w:rsid w:val="006F7B26"/>
    <w:rsid w:val="00700E9D"/>
    <w:rsid w:val="007011BE"/>
    <w:rsid w:val="0070184F"/>
    <w:rsid w:val="00702E4C"/>
    <w:rsid w:val="007115C7"/>
    <w:rsid w:val="0071627B"/>
    <w:rsid w:val="00716E1D"/>
    <w:rsid w:val="00720DF3"/>
    <w:rsid w:val="00722967"/>
    <w:rsid w:val="00732B9C"/>
    <w:rsid w:val="00732E2D"/>
    <w:rsid w:val="00734AFD"/>
    <w:rsid w:val="00743D8A"/>
    <w:rsid w:val="00746B3A"/>
    <w:rsid w:val="00746E78"/>
    <w:rsid w:val="0075028C"/>
    <w:rsid w:val="00753894"/>
    <w:rsid w:val="007733BA"/>
    <w:rsid w:val="00780761"/>
    <w:rsid w:val="00781399"/>
    <w:rsid w:val="007828A1"/>
    <w:rsid w:val="00791481"/>
    <w:rsid w:val="00795630"/>
    <w:rsid w:val="00795828"/>
    <w:rsid w:val="007B152B"/>
    <w:rsid w:val="007B48C8"/>
    <w:rsid w:val="007B5CD3"/>
    <w:rsid w:val="007D3196"/>
    <w:rsid w:val="007D6879"/>
    <w:rsid w:val="007E64E0"/>
    <w:rsid w:val="007E654A"/>
    <w:rsid w:val="007F16BC"/>
    <w:rsid w:val="00807FB4"/>
    <w:rsid w:val="00822D0F"/>
    <w:rsid w:val="00834A4A"/>
    <w:rsid w:val="008369CE"/>
    <w:rsid w:val="008404A3"/>
    <w:rsid w:val="008407C6"/>
    <w:rsid w:val="0084335B"/>
    <w:rsid w:val="00851EBC"/>
    <w:rsid w:val="00852576"/>
    <w:rsid w:val="008536E9"/>
    <w:rsid w:val="008537F2"/>
    <w:rsid w:val="00854E7A"/>
    <w:rsid w:val="00855550"/>
    <w:rsid w:val="0085669D"/>
    <w:rsid w:val="00870145"/>
    <w:rsid w:val="008931FF"/>
    <w:rsid w:val="008A400E"/>
    <w:rsid w:val="008B23BA"/>
    <w:rsid w:val="008B4F55"/>
    <w:rsid w:val="008C017A"/>
    <w:rsid w:val="008C0604"/>
    <w:rsid w:val="008C1346"/>
    <w:rsid w:val="008C4EFE"/>
    <w:rsid w:val="008D3420"/>
    <w:rsid w:val="008D4724"/>
    <w:rsid w:val="008E10CD"/>
    <w:rsid w:val="008E1242"/>
    <w:rsid w:val="008E1873"/>
    <w:rsid w:val="008E4C2F"/>
    <w:rsid w:val="008E7F29"/>
    <w:rsid w:val="008F3548"/>
    <w:rsid w:val="008F4F26"/>
    <w:rsid w:val="008F6F86"/>
    <w:rsid w:val="00901825"/>
    <w:rsid w:val="00902515"/>
    <w:rsid w:val="009038F2"/>
    <w:rsid w:val="00910ECE"/>
    <w:rsid w:val="00911AFF"/>
    <w:rsid w:val="00926217"/>
    <w:rsid w:val="00932A97"/>
    <w:rsid w:val="00935649"/>
    <w:rsid w:val="00936CC3"/>
    <w:rsid w:val="00937115"/>
    <w:rsid w:val="009372BC"/>
    <w:rsid w:val="00944D47"/>
    <w:rsid w:val="00945791"/>
    <w:rsid w:val="00951ED8"/>
    <w:rsid w:val="00952EAE"/>
    <w:rsid w:val="009560E4"/>
    <w:rsid w:val="00957E44"/>
    <w:rsid w:val="0096128D"/>
    <w:rsid w:val="009615E9"/>
    <w:rsid w:val="00961B54"/>
    <w:rsid w:val="009629C1"/>
    <w:rsid w:val="00970921"/>
    <w:rsid w:val="00971880"/>
    <w:rsid w:val="009741A8"/>
    <w:rsid w:val="00976056"/>
    <w:rsid w:val="00976637"/>
    <w:rsid w:val="00976CDC"/>
    <w:rsid w:val="0098005A"/>
    <w:rsid w:val="00981395"/>
    <w:rsid w:val="00982862"/>
    <w:rsid w:val="009868D2"/>
    <w:rsid w:val="009943FA"/>
    <w:rsid w:val="0099455D"/>
    <w:rsid w:val="009B4533"/>
    <w:rsid w:val="009B543C"/>
    <w:rsid w:val="009B73AC"/>
    <w:rsid w:val="009B73FF"/>
    <w:rsid w:val="009C2833"/>
    <w:rsid w:val="009C3CFF"/>
    <w:rsid w:val="009D0C1C"/>
    <w:rsid w:val="009E0A4A"/>
    <w:rsid w:val="009E6953"/>
    <w:rsid w:val="009F42BD"/>
    <w:rsid w:val="009F49B5"/>
    <w:rsid w:val="00A01FE6"/>
    <w:rsid w:val="00A06850"/>
    <w:rsid w:val="00A13A6D"/>
    <w:rsid w:val="00A17A49"/>
    <w:rsid w:val="00A21ED8"/>
    <w:rsid w:val="00A3083B"/>
    <w:rsid w:val="00A34B0D"/>
    <w:rsid w:val="00A350BB"/>
    <w:rsid w:val="00A41421"/>
    <w:rsid w:val="00A438C1"/>
    <w:rsid w:val="00A44C6F"/>
    <w:rsid w:val="00A452E6"/>
    <w:rsid w:val="00A467FC"/>
    <w:rsid w:val="00A53584"/>
    <w:rsid w:val="00A56042"/>
    <w:rsid w:val="00A56F0B"/>
    <w:rsid w:val="00A60AE8"/>
    <w:rsid w:val="00A6355E"/>
    <w:rsid w:val="00A64A00"/>
    <w:rsid w:val="00A72D5C"/>
    <w:rsid w:val="00A80BC9"/>
    <w:rsid w:val="00A837D9"/>
    <w:rsid w:val="00A8489C"/>
    <w:rsid w:val="00A91370"/>
    <w:rsid w:val="00A914B7"/>
    <w:rsid w:val="00AB25EB"/>
    <w:rsid w:val="00AB7CEF"/>
    <w:rsid w:val="00AC2792"/>
    <w:rsid w:val="00AC2C8D"/>
    <w:rsid w:val="00AC69BD"/>
    <w:rsid w:val="00AD23DA"/>
    <w:rsid w:val="00AD4C65"/>
    <w:rsid w:val="00AE20BD"/>
    <w:rsid w:val="00AE44B0"/>
    <w:rsid w:val="00AF1DE2"/>
    <w:rsid w:val="00AF7B63"/>
    <w:rsid w:val="00B00BA5"/>
    <w:rsid w:val="00B24956"/>
    <w:rsid w:val="00B346B9"/>
    <w:rsid w:val="00B41096"/>
    <w:rsid w:val="00B423D5"/>
    <w:rsid w:val="00B51323"/>
    <w:rsid w:val="00B60DCA"/>
    <w:rsid w:val="00B612B6"/>
    <w:rsid w:val="00B63C65"/>
    <w:rsid w:val="00B64B80"/>
    <w:rsid w:val="00B65E1A"/>
    <w:rsid w:val="00B674C0"/>
    <w:rsid w:val="00B7046E"/>
    <w:rsid w:val="00B71683"/>
    <w:rsid w:val="00B75550"/>
    <w:rsid w:val="00B82E56"/>
    <w:rsid w:val="00B87BD2"/>
    <w:rsid w:val="00B939F2"/>
    <w:rsid w:val="00B93BC7"/>
    <w:rsid w:val="00B95B7B"/>
    <w:rsid w:val="00B96991"/>
    <w:rsid w:val="00BC3A14"/>
    <w:rsid w:val="00BC77BB"/>
    <w:rsid w:val="00BD785E"/>
    <w:rsid w:val="00BE0154"/>
    <w:rsid w:val="00BF0DEE"/>
    <w:rsid w:val="00BF21E1"/>
    <w:rsid w:val="00BF6703"/>
    <w:rsid w:val="00C04551"/>
    <w:rsid w:val="00C1219B"/>
    <w:rsid w:val="00C13A80"/>
    <w:rsid w:val="00C15644"/>
    <w:rsid w:val="00C16043"/>
    <w:rsid w:val="00C27678"/>
    <w:rsid w:val="00C315E8"/>
    <w:rsid w:val="00C41DFC"/>
    <w:rsid w:val="00C51198"/>
    <w:rsid w:val="00C64CC0"/>
    <w:rsid w:val="00C660FB"/>
    <w:rsid w:val="00C72A1B"/>
    <w:rsid w:val="00C739D7"/>
    <w:rsid w:val="00C7412B"/>
    <w:rsid w:val="00C76C02"/>
    <w:rsid w:val="00C84275"/>
    <w:rsid w:val="00C8469C"/>
    <w:rsid w:val="00C85632"/>
    <w:rsid w:val="00C95B46"/>
    <w:rsid w:val="00C963D8"/>
    <w:rsid w:val="00CA493F"/>
    <w:rsid w:val="00CA553A"/>
    <w:rsid w:val="00CB2794"/>
    <w:rsid w:val="00CB701C"/>
    <w:rsid w:val="00CB7475"/>
    <w:rsid w:val="00CB77DD"/>
    <w:rsid w:val="00CC0BBE"/>
    <w:rsid w:val="00CC5338"/>
    <w:rsid w:val="00CC7CBE"/>
    <w:rsid w:val="00CD3F96"/>
    <w:rsid w:val="00CD63B4"/>
    <w:rsid w:val="00CD6E7D"/>
    <w:rsid w:val="00CE0C77"/>
    <w:rsid w:val="00CF5E0B"/>
    <w:rsid w:val="00D04CD3"/>
    <w:rsid w:val="00D12165"/>
    <w:rsid w:val="00D1668B"/>
    <w:rsid w:val="00D26913"/>
    <w:rsid w:val="00D353A6"/>
    <w:rsid w:val="00D406E6"/>
    <w:rsid w:val="00D4095C"/>
    <w:rsid w:val="00D43419"/>
    <w:rsid w:val="00D44A7D"/>
    <w:rsid w:val="00D464E6"/>
    <w:rsid w:val="00D52288"/>
    <w:rsid w:val="00D52AA7"/>
    <w:rsid w:val="00D55866"/>
    <w:rsid w:val="00D62121"/>
    <w:rsid w:val="00D8295E"/>
    <w:rsid w:val="00D94F45"/>
    <w:rsid w:val="00D96649"/>
    <w:rsid w:val="00DA1C8A"/>
    <w:rsid w:val="00DA297A"/>
    <w:rsid w:val="00DB2929"/>
    <w:rsid w:val="00DB48D1"/>
    <w:rsid w:val="00DC4317"/>
    <w:rsid w:val="00DC6B55"/>
    <w:rsid w:val="00DD46C2"/>
    <w:rsid w:val="00DD4C1F"/>
    <w:rsid w:val="00DD6D0E"/>
    <w:rsid w:val="00DF2E25"/>
    <w:rsid w:val="00DF7179"/>
    <w:rsid w:val="00E11BB3"/>
    <w:rsid w:val="00E136E0"/>
    <w:rsid w:val="00E142AF"/>
    <w:rsid w:val="00E20BDC"/>
    <w:rsid w:val="00E21167"/>
    <w:rsid w:val="00E21F27"/>
    <w:rsid w:val="00E26E7A"/>
    <w:rsid w:val="00E371BC"/>
    <w:rsid w:val="00E37D2E"/>
    <w:rsid w:val="00E37F5D"/>
    <w:rsid w:val="00E44079"/>
    <w:rsid w:val="00E4680F"/>
    <w:rsid w:val="00E50776"/>
    <w:rsid w:val="00E54EBC"/>
    <w:rsid w:val="00E55B24"/>
    <w:rsid w:val="00E639FE"/>
    <w:rsid w:val="00E644C1"/>
    <w:rsid w:val="00E70CB4"/>
    <w:rsid w:val="00E74F67"/>
    <w:rsid w:val="00E80171"/>
    <w:rsid w:val="00E8183A"/>
    <w:rsid w:val="00E83D8B"/>
    <w:rsid w:val="00E87103"/>
    <w:rsid w:val="00E879E4"/>
    <w:rsid w:val="00E906B1"/>
    <w:rsid w:val="00E924D1"/>
    <w:rsid w:val="00E92559"/>
    <w:rsid w:val="00E93B82"/>
    <w:rsid w:val="00E94395"/>
    <w:rsid w:val="00E966E2"/>
    <w:rsid w:val="00EA3992"/>
    <w:rsid w:val="00EA7BE4"/>
    <w:rsid w:val="00EA7CF3"/>
    <w:rsid w:val="00EB6F7D"/>
    <w:rsid w:val="00ED1396"/>
    <w:rsid w:val="00ED1CFF"/>
    <w:rsid w:val="00ED25BD"/>
    <w:rsid w:val="00ED2668"/>
    <w:rsid w:val="00ED4FD0"/>
    <w:rsid w:val="00EE332F"/>
    <w:rsid w:val="00EE7765"/>
    <w:rsid w:val="00EF11B4"/>
    <w:rsid w:val="00EF71F5"/>
    <w:rsid w:val="00F07FC4"/>
    <w:rsid w:val="00F11C1F"/>
    <w:rsid w:val="00F11D17"/>
    <w:rsid w:val="00F14EEC"/>
    <w:rsid w:val="00F14EF7"/>
    <w:rsid w:val="00F15133"/>
    <w:rsid w:val="00F15C08"/>
    <w:rsid w:val="00F17DE7"/>
    <w:rsid w:val="00F21F6B"/>
    <w:rsid w:val="00F2436D"/>
    <w:rsid w:val="00F27438"/>
    <w:rsid w:val="00F30020"/>
    <w:rsid w:val="00F31DC9"/>
    <w:rsid w:val="00F32518"/>
    <w:rsid w:val="00F32E07"/>
    <w:rsid w:val="00F33FDD"/>
    <w:rsid w:val="00F41F20"/>
    <w:rsid w:val="00F44893"/>
    <w:rsid w:val="00F50E92"/>
    <w:rsid w:val="00F61238"/>
    <w:rsid w:val="00F678D0"/>
    <w:rsid w:val="00F67D69"/>
    <w:rsid w:val="00F70A16"/>
    <w:rsid w:val="00F757CF"/>
    <w:rsid w:val="00F76A46"/>
    <w:rsid w:val="00F8046E"/>
    <w:rsid w:val="00F854D2"/>
    <w:rsid w:val="00F8621B"/>
    <w:rsid w:val="00F869C2"/>
    <w:rsid w:val="00F94BCA"/>
    <w:rsid w:val="00F95CC5"/>
    <w:rsid w:val="00F96F59"/>
    <w:rsid w:val="00F97C18"/>
    <w:rsid w:val="00FA1DAC"/>
    <w:rsid w:val="00FA3FA5"/>
    <w:rsid w:val="00FB00B8"/>
    <w:rsid w:val="00FB0AFF"/>
    <w:rsid w:val="00FB5048"/>
    <w:rsid w:val="00FB5319"/>
    <w:rsid w:val="00FC15AA"/>
    <w:rsid w:val="00FC3910"/>
    <w:rsid w:val="00FC5D0F"/>
    <w:rsid w:val="00FC6431"/>
    <w:rsid w:val="00FC73BC"/>
    <w:rsid w:val="00FC74C7"/>
    <w:rsid w:val="00FD69F8"/>
    <w:rsid w:val="00FD7961"/>
    <w:rsid w:val="00FD7E5F"/>
    <w:rsid w:val="00FE0492"/>
    <w:rsid w:val="00FE6ABD"/>
    <w:rsid w:val="00FF343F"/>
    <w:rsid w:val="00FF3DC5"/>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ronBermea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ronBermea2@elpasoco.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11790</Words>
  <Characters>67203</Characters>
  <Application>Microsoft Office Word</Application>
  <DocSecurity>8</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Arron Bermea2</cp:lastModifiedBy>
  <cp:revision>6</cp:revision>
  <cp:lastPrinted>2025-07-30T21:53:00Z</cp:lastPrinted>
  <dcterms:created xsi:type="dcterms:W3CDTF">2026-04-14T21:43:00Z</dcterms:created>
  <dcterms:modified xsi:type="dcterms:W3CDTF">2026-04-15T13:06:00Z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