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7A381BD6" w:rsidR="00911AFF" w:rsidRDefault="00CC0BBE">
      <w:pPr>
        <w:ind w:left="7117" w:right="480" w:hanging="1589"/>
        <w:rPr>
          <w:b/>
          <w:sz w:val="20"/>
        </w:rPr>
      </w:pPr>
      <w:r>
        <w:rPr>
          <w:b/>
          <w:sz w:val="20"/>
        </w:rPr>
        <w:t xml:space="preserve">      </w:t>
      </w:r>
      <w:r w:rsidRPr="00415963">
        <w:rPr>
          <w:b/>
          <w:sz w:val="20"/>
        </w:rPr>
        <w:t xml:space="preserve">REQUEST FOR PROPOSAL </w:t>
      </w:r>
      <w:r w:rsidR="00B75550" w:rsidRPr="00415963">
        <w:rPr>
          <w:b/>
          <w:sz w:val="20"/>
        </w:rPr>
        <w:t>#</w:t>
      </w:r>
      <w:r w:rsidRPr="00415963">
        <w:rPr>
          <w:b/>
          <w:sz w:val="20"/>
        </w:rPr>
        <w:t>RFP</w:t>
      </w:r>
      <w:r w:rsidR="00B75550" w:rsidRPr="00415963">
        <w:rPr>
          <w:b/>
          <w:sz w:val="20"/>
        </w:rPr>
        <w:t>-</w:t>
      </w:r>
      <w:r w:rsidR="00C660FB" w:rsidRPr="00415963">
        <w:rPr>
          <w:b/>
          <w:sz w:val="20"/>
        </w:rPr>
        <w:t>25-0</w:t>
      </w:r>
      <w:r w:rsidR="00415963" w:rsidRPr="00415963">
        <w:rPr>
          <w:b/>
          <w:sz w:val="20"/>
        </w:rPr>
        <w:t>69</w:t>
      </w:r>
      <w:r w:rsidR="00B75550" w:rsidRPr="00415963">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Pr="00B9162B" w:rsidRDefault="001A4BAF" w:rsidP="001A4BAF">
      <w:pPr>
        <w:pStyle w:val="BodyText"/>
        <w:spacing w:before="4"/>
        <w:rPr>
          <w:b/>
        </w:rPr>
      </w:pPr>
    </w:p>
    <w:p w14:paraId="1012FA86" w14:textId="550FAB01" w:rsidR="00911AFF" w:rsidRPr="00B9162B" w:rsidRDefault="001A4BAF" w:rsidP="00CC0BBE">
      <w:pPr>
        <w:pStyle w:val="BodyText"/>
        <w:spacing w:before="4"/>
        <w:ind w:firstLine="220"/>
      </w:pPr>
      <w:r w:rsidRPr="00B9162B">
        <w:rPr>
          <w:bCs/>
        </w:rPr>
        <w:t>Release Date</w:t>
      </w:r>
      <w:r w:rsidRPr="00B9162B">
        <w:rPr>
          <w:bCs/>
        </w:rPr>
        <w:tab/>
      </w:r>
      <w:r w:rsidRPr="00B9162B">
        <w:rPr>
          <w:bCs/>
        </w:rPr>
        <w:tab/>
      </w:r>
      <w:r w:rsidRPr="00B9162B">
        <w:rPr>
          <w:bCs/>
        </w:rPr>
        <w:tab/>
      </w:r>
      <w:r w:rsidRPr="00B9162B">
        <w:rPr>
          <w:bCs/>
        </w:rPr>
        <w:tab/>
      </w:r>
      <w:r w:rsidRPr="00B9162B">
        <w:rPr>
          <w:bCs/>
        </w:rPr>
        <w:tab/>
      </w:r>
      <w:r w:rsidRPr="00B9162B">
        <w:rPr>
          <w:bCs/>
        </w:rPr>
        <w:tab/>
        <w:t xml:space="preserve">      </w:t>
      </w:r>
      <w:r w:rsidR="00143166" w:rsidRPr="00854B84">
        <w:t>August 13</w:t>
      </w:r>
      <w:r w:rsidR="00CC0BBE" w:rsidRPr="00854B84">
        <w:t>, 2025</w:t>
      </w:r>
    </w:p>
    <w:p w14:paraId="5938A538" w14:textId="77777777" w:rsidR="00CC0BBE" w:rsidRPr="00B9162B" w:rsidRDefault="00CC0BBE" w:rsidP="00CC0BBE">
      <w:pPr>
        <w:pStyle w:val="BodyText"/>
        <w:spacing w:before="4"/>
        <w:ind w:firstLine="220"/>
      </w:pPr>
    </w:p>
    <w:p w14:paraId="7E56FD57" w14:textId="1731C2DA" w:rsidR="00911AFF" w:rsidRPr="00B9162B" w:rsidRDefault="00B75550" w:rsidP="00CC0BBE">
      <w:pPr>
        <w:pStyle w:val="BodyText"/>
        <w:tabs>
          <w:tab w:val="left" w:pos="5367"/>
        </w:tabs>
        <w:ind w:left="220"/>
      </w:pPr>
      <w:r w:rsidRPr="00B9162B">
        <w:t>Solicitation</w:t>
      </w:r>
      <w:r w:rsidRPr="00B9162B">
        <w:rPr>
          <w:spacing w:val="-4"/>
        </w:rPr>
        <w:t xml:space="preserve"> </w:t>
      </w:r>
      <w:r w:rsidRPr="00B9162B">
        <w:t>Number</w:t>
      </w:r>
      <w:r w:rsidRPr="00B9162B">
        <w:tab/>
      </w:r>
      <w:r w:rsidR="0053304A" w:rsidRPr="00B9162B">
        <w:t>RFP-</w:t>
      </w:r>
      <w:r w:rsidR="00663A6E" w:rsidRPr="00B9162B">
        <w:t>25-069</w:t>
      </w:r>
    </w:p>
    <w:p w14:paraId="3FBFA242" w14:textId="77777777" w:rsidR="00CC0BBE" w:rsidRPr="00B9162B" w:rsidRDefault="00CC0BBE" w:rsidP="00CC0BBE">
      <w:pPr>
        <w:pStyle w:val="BodyText"/>
        <w:tabs>
          <w:tab w:val="left" w:pos="5367"/>
        </w:tabs>
        <w:ind w:left="220"/>
      </w:pPr>
    </w:p>
    <w:p w14:paraId="6A42011E" w14:textId="1702EDD5" w:rsidR="00911AFF" w:rsidRPr="00B9162B" w:rsidRDefault="00B75550" w:rsidP="006F0E87">
      <w:pPr>
        <w:tabs>
          <w:tab w:val="left" w:pos="5367"/>
        </w:tabs>
        <w:ind w:left="5365" w:hanging="5145"/>
        <w:rPr>
          <w:b/>
          <w:sz w:val="20"/>
          <w:szCs w:val="20"/>
        </w:rPr>
      </w:pPr>
      <w:r w:rsidRPr="00B9162B">
        <w:rPr>
          <w:sz w:val="20"/>
          <w:szCs w:val="20"/>
        </w:rPr>
        <w:t>Solicitation</w:t>
      </w:r>
      <w:r w:rsidRPr="00B9162B">
        <w:rPr>
          <w:spacing w:val="-2"/>
          <w:sz w:val="20"/>
          <w:szCs w:val="20"/>
        </w:rPr>
        <w:t xml:space="preserve"> </w:t>
      </w:r>
      <w:r w:rsidRPr="00B9162B">
        <w:rPr>
          <w:sz w:val="20"/>
          <w:szCs w:val="20"/>
        </w:rPr>
        <w:t>Title</w:t>
      </w:r>
      <w:r w:rsidRPr="00B9162B">
        <w:rPr>
          <w:sz w:val="20"/>
          <w:szCs w:val="20"/>
        </w:rPr>
        <w:tab/>
      </w:r>
      <w:r w:rsidR="006F0E87" w:rsidRPr="00B9162B">
        <w:rPr>
          <w:b/>
          <w:sz w:val="20"/>
          <w:szCs w:val="20"/>
        </w:rPr>
        <w:t>R</w:t>
      </w:r>
      <w:r w:rsidR="00A14D17">
        <w:rPr>
          <w:b/>
          <w:sz w:val="20"/>
          <w:szCs w:val="20"/>
        </w:rPr>
        <w:t>ACE</w:t>
      </w:r>
      <w:r w:rsidR="006F0E87" w:rsidRPr="00B9162B">
        <w:rPr>
          <w:b/>
          <w:sz w:val="20"/>
          <w:szCs w:val="20"/>
        </w:rPr>
        <w:t xml:space="preserve"> O</w:t>
      </w:r>
      <w:r w:rsidR="00A14D17">
        <w:rPr>
          <w:b/>
          <w:sz w:val="20"/>
          <w:szCs w:val="20"/>
        </w:rPr>
        <w:t>PERATOR</w:t>
      </w:r>
      <w:r w:rsidR="006F0E87" w:rsidRPr="00B9162B">
        <w:rPr>
          <w:b/>
          <w:sz w:val="20"/>
          <w:szCs w:val="20"/>
        </w:rPr>
        <w:t xml:space="preserve"> </w:t>
      </w:r>
      <w:r w:rsidR="00A14D17">
        <w:rPr>
          <w:b/>
          <w:sz w:val="20"/>
          <w:szCs w:val="20"/>
        </w:rPr>
        <w:t>SERVICES</w:t>
      </w:r>
      <w:r w:rsidR="006F0E87" w:rsidRPr="00B9162B">
        <w:rPr>
          <w:b/>
          <w:sz w:val="20"/>
          <w:szCs w:val="20"/>
        </w:rPr>
        <w:t xml:space="preserve"> </w:t>
      </w:r>
      <w:r w:rsidR="00A14D17">
        <w:rPr>
          <w:b/>
          <w:sz w:val="20"/>
          <w:szCs w:val="20"/>
        </w:rPr>
        <w:t>FOR</w:t>
      </w:r>
      <w:r w:rsidR="006F0E87" w:rsidRPr="00B9162B">
        <w:rPr>
          <w:b/>
          <w:sz w:val="20"/>
          <w:szCs w:val="20"/>
        </w:rPr>
        <w:t xml:space="preserve"> F</w:t>
      </w:r>
      <w:r w:rsidR="00A14D17">
        <w:rPr>
          <w:b/>
          <w:sz w:val="20"/>
          <w:szCs w:val="20"/>
        </w:rPr>
        <w:t>AIRGROUNDS AUTO RACE PROGRAM</w:t>
      </w:r>
    </w:p>
    <w:p w14:paraId="0131C853" w14:textId="77777777" w:rsidR="00911AFF" w:rsidRPr="00B9162B" w:rsidRDefault="00911AFF">
      <w:pPr>
        <w:pStyle w:val="BodyText"/>
        <w:rPr>
          <w:b/>
        </w:rPr>
      </w:pPr>
    </w:p>
    <w:p w14:paraId="6DDEC542" w14:textId="33540313" w:rsidR="00911AFF" w:rsidRPr="00B9162B" w:rsidRDefault="00B75550">
      <w:pPr>
        <w:pStyle w:val="BodyText"/>
        <w:tabs>
          <w:tab w:val="left" w:pos="5367"/>
        </w:tabs>
        <w:ind w:left="5367" w:right="100" w:hanging="5148"/>
      </w:pPr>
      <w:r w:rsidRPr="00B9162B">
        <w:t>Services to be</w:t>
      </w:r>
      <w:r w:rsidRPr="00B9162B">
        <w:rPr>
          <w:spacing w:val="-4"/>
        </w:rPr>
        <w:t xml:space="preserve"> </w:t>
      </w:r>
      <w:r w:rsidRPr="00B9162B">
        <w:t>performed</w:t>
      </w:r>
      <w:r w:rsidRPr="00B9162B">
        <w:rPr>
          <w:spacing w:val="-1"/>
        </w:rPr>
        <w:t xml:space="preserve"> </w:t>
      </w:r>
      <w:r w:rsidRPr="00B9162B">
        <w:t>for</w:t>
      </w:r>
      <w:r w:rsidRPr="00B9162B">
        <w:tab/>
        <w:t>El Paso County</w:t>
      </w:r>
      <w:r w:rsidR="00CC0BBE" w:rsidRPr="00B9162B">
        <w:t xml:space="preserve"> Community Services Department- Parks</w:t>
      </w:r>
    </w:p>
    <w:p w14:paraId="16425C28" w14:textId="77777777" w:rsidR="00911AFF" w:rsidRPr="00B9162B" w:rsidRDefault="00911AFF">
      <w:pPr>
        <w:pStyle w:val="BodyText"/>
      </w:pPr>
    </w:p>
    <w:p w14:paraId="50F73845" w14:textId="47DBED01" w:rsidR="00CC0BBE" w:rsidRPr="00B9162B" w:rsidRDefault="00B75550" w:rsidP="001D5A94">
      <w:pPr>
        <w:ind w:firstLine="219"/>
        <w:rPr>
          <w:sz w:val="20"/>
          <w:szCs w:val="20"/>
        </w:rPr>
      </w:pPr>
      <w:r w:rsidRPr="00B9162B">
        <w:rPr>
          <w:sz w:val="20"/>
          <w:szCs w:val="20"/>
        </w:rPr>
        <w:t>Responses will be</w:t>
      </w:r>
      <w:r w:rsidRPr="00B9162B">
        <w:rPr>
          <w:spacing w:val="-11"/>
          <w:sz w:val="20"/>
          <w:szCs w:val="20"/>
        </w:rPr>
        <w:t xml:space="preserve"> </w:t>
      </w:r>
      <w:r w:rsidRPr="00B9162B">
        <w:rPr>
          <w:sz w:val="20"/>
          <w:szCs w:val="20"/>
        </w:rPr>
        <w:t>received</w:t>
      </w:r>
      <w:r w:rsidRPr="00B9162B">
        <w:rPr>
          <w:spacing w:val="-4"/>
          <w:sz w:val="20"/>
          <w:szCs w:val="20"/>
        </w:rPr>
        <w:t xml:space="preserve"> </w:t>
      </w:r>
      <w:r w:rsidRPr="00B9162B">
        <w:rPr>
          <w:sz w:val="20"/>
          <w:szCs w:val="20"/>
        </w:rPr>
        <w:t>until</w:t>
      </w:r>
      <w:r w:rsidRPr="00B9162B">
        <w:rPr>
          <w:sz w:val="20"/>
          <w:szCs w:val="20"/>
        </w:rPr>
        <w:tab/>
      </w:r>
      <w:r w:rsidR="00CC0BBE" w:rsidRPr="00B9162B">
        <w:rPr>
          <w:sz w:val="20"/>
          <w:szCs w:val="20"/>
        </w:rPr>
        <w:tab/>
      </w:r>
      <w:r w:rsidR="00CC0BBE" w:rsidRPr="00B9162B">
        <w:rPr>
          <w:sz w:val="20"/>
          <w:szCs w:val="20"/>
        </w:rPr>
        <w:tab/>
        <w:t xml:space="preserve">    </w:t>
      </w:r>
      <w:r w:rsidR="00C455BE">
        <w:rPr>
          <w:sz w:val="20"/>
          <w:szCs w:val="20"/>
        </w:rPr>
        <w:t xml:space="preserve"> </w:t>
      </w:r>
      <w:r w:rsidR="00B9162B" w:rsidRPr="007875FA">
        <w:rPr>
          <w:b/>
          <w:bCs/>
          <w:sz w:val="20"/>
          <w:szCs w:val="20"/>
        </w:rPr>
        <w:t xml:space="preserve"> </w:t>
      </w:r>
      <w:r w:rsidR="004D7762" w:rsidRPr="00854B84">
        <w:rPr>
          <w:b/>
          <w:bCs/>
          <w:sz w:val="20"/>
          <w:szCs w:val="20"/>
        </w:rPr>
        <w:t>2</w:t>
      </w:r>
      <w:r w:rsidR="00CC0BBE" w:rsidRPr="00854B84">
        <w:rPr>
          <w:b/>
          <w:bCs/>
          <w:sz w:val="20"/>
          <w:szCs w:val="20"/>
        </w:rPr>
        <w:t xml:space="preserve">:00 </w:t>
      </w:r>
      <w:r w:rsidR="004D7762" w:rsidRPr="00854B84">
        <w:rPr>
          <w:b/>
          <w:bCs/>
          <w:sz w:val="20"/>
          <w:szCs w:val="20"/>
        </w:rPr>
        <w:t>P</w:t>
      </w:r>
      <w:r w:rsidR="00CC0BBE" w:rsidRPr="00854B84">
        <w:rPr>
          <w:b/>
          <w:bCs/>
          <w:sz w:val="20"/>
          <w:szCs w:val="20"/>
        </w:rPr>
        <w:t xml:space="preserve">.M., MST, Wednesday, </w:t>
      </w:r>
      <w:r w:rsidR="00143166" w:rsidRPr="00854B84">
        <w:rPr>
          <w:b/>
          <w:bCs/>
          <w:sz w:val="20"/>
          <w:szCs w:val="20"/>
        </w:rPr>
        <w:t>September 10</w:t>
      </w:r>
      <w:r w:rsidR="00CC0BBE" w:rsidRPr="00854B84">
        <w:rPr>
          <w:b/>
          <w:bCs/>
          <w:sz w:val="20"/>
          <w:szCs w:val="20"/>
        </w:rPr>
        <w:t>, 2025</w:t>
      </w:r>
    </w:p>
    <w:p w14:paraId="373685E9" w14:textId="77777777" w:rsidR="00CC0BBE" w:rsidRPr="00B9162B" w:rsidRDefault="00CC0BBE" w:rsidP="00CC0BBE">
      <w:pPr>
        <w:ind w:left="5367"/>
        <w:rPr>
          <w:sz w:val="20"/>
          <w:szCs w:val="20"/>
        </w:rPr>
      </w:pPr>
      <w:r w:rsidRPr="00B9162B">
        <w:rPr>
          <w:sz w:val="20"/>
          <w:szCs w:val="20"/>
        </w:rPr>
        <w:t>Electronically through the Rocky Mountain E-Purchasing System</w:t>
      </w:r>
    </w:p>
    <w:p w14:paraId="55B6E877" w14:textId="004808AF" w:rsidR="00911AFF" w:rsidRPr="00B9162B" w:rsidRDefault="00911AFF" w:rsidP="00CC0BBE">
      <w:pPr>
        <w:pStyle w:val="BodyText"/>
        <w:tabs>
          <w:tab w:val="left" w:pos="5367"/>
        </w:tabs>
        <w:ind w:left="5367" w:right="277" w:hanging="5148"/>
      </w:pPr>
    </w:p>
    <w:p w14:paraId="6FD70D6F" w14:textId="5E9E13D9" w:rsidR="00911AFF" w:rsidRPr="00B9162B" w:rsidRDefault="00B75550" w:rsidP="00BC3A14">
      <w:pPr>
        <w:pStyle w:val="BodyText"/>
        <w:tabs>
          <w:tab w:val="left" w:pos="5367"/>
        </w:tabs>
        <w:ind w:left="5367" w:right="3213" w:hanging="5148"/>
      </w:pPr>
      <w:r w:rsidRPr="00B9162B">
        <w:t>For additional information</w:t>
      </w:r>
      <w:r w:rsidRPr="00B9162B">
        <w:rPr>
          <w:spacing w:val="-12"/>
        </w:rPr>
        <w:t xml:space="preserve"> </w:t>
      </w:r>
      <w:r w:rsidRPr="00B9162B">
        <w:t>please</w:t>
      </w:r>
      <w:r w:rsidRPr="00B9162B">
        <w:rPr>
          <w:spacing w:val="-5"/>
        </w:rPr>
        <w:t xml:space="preserve"> </w:t>
      </w:r>
      <w:r w:rsidRPr="00B9162B">
        <w:t>contact</w:t>
      </w:r>
      <w:r w:rsidRPr="00B9162B">
        <w:tab/>
      </w:r>
      <w:r w:rsidR="00CC0BBE" w:rsidRPr="00B9162B">
        <w:t>Arron Bermea</w:t>
      </w:r>
    </w:p>
    <w:p w14:paraId="0DAB9DDF" w14:textId="4892757B" w:rsidR="00BC3A14" w:rsidRPr="00B9162B" w:rsidRDefault="00BC3A14" w:rsidP="00D52AA7">
      <w:pPr>
        <w:pStyle w:val="BodyText"/>
        <w:tabs>
          <w:tab w:val="left" w:pos="5367"/>
        </w:tabs>
        <w:ind w:left="5367" w:right="112" w:hanging="5148"/>
      </w:pPr>
      <w:r w:rsidRPr="00B9162B">
        <w:tab/>
        <w:t>Associate</w:t>
      </w:r>
      <w:r w:rsidR="00D52AA7" w:rsidRPr="00B9162B">
        <w:t xml:space="preserve"> </w:t>
      </w:r>
      <w:r w:rsidRPr="00B9162B">
        <w:t>Procurement Specialist</w:t>
      </w:r>
    </w:p>
    <w:p w14:paraId="6E52C4DA" w14:textId="7D76C18A" w:rsidR="00BC3A14" w:rsidRPr="00B9162B" w:rsidRDefault="00BC3A14" w:rsidP="00E21167">
      <w:pPr>
        <w:pStyle w:val="BodyText"/>
        <w:tabs>
          <w:tab w:val="left" w:pos="5367"/>
        </w:tabs>
        <w:ind w:left="5367" w:right="112" w:hanging="5148"/>
      </w:pPr>
      <w:r w:rsidRPr="00B9162B">
        <w:tab/>
        <w:t>Email:</w:t>
      </w:r>
      <w:r w:rsidR="00D85EB9">
        <w:t xml:space="preserve"> </w:t>
      </w:r>
      <w:hyperlink r:id="rId9" w:history="1">
        <w:r w:rsidR="00D85EB9" w:rsidRPr="00F567E2">
          <w:rPr>
            <w:rStyle w:val="Hyperlink"/>
          </w:rPr>
          <w:t>arronbermea2@elpasoco.com</w:t>
        </w:r>
      </w:hyperlink>
      <w:r w:rsidRPr="00B9162B">
        <w:t xml:space="preserve"> </w:t>
      </w:r>
    </w:p>
    <w:p w14:paraId="1F77C590" w14:textId="71D5EB2A" w:rsidR="00BC3A14" w:rsidRPr="00B9162B" w:rsidRDefault="00BC3A14" w:rsidP="00BC3A14">
      <w:pPr>
        <w:pStyle w:val="BodyText"/>
        <w:tabs>
          <w:tab w:val="left" w:pos="5367"/>
        </w:tabs>
        <w:ind w:left="5367" w:right="3213" w:hanging="5148"/>
      </w:pPr>
      <w:r w:rsidRPr="00B9162B">
        <w:tab/>
        <w:t>Phone: (719) 520-6</w:t>
      </w:r>
      <w:r w:rsidR="00CC0BBE" w:rsidRPr="00B9162B">
        <w:t>489</w:t>
      </w:r>
    </w:p>
    <w:p w14:paraId="282B5409" w14:textId="77777777" w:rsidR="00911AFF" w:rsidRPr="00B9162B" w:rsidRDefault="00911AFF">
      <w:pPr>
        <w:pStyle w:val="BodyText"/>
      </w:pPr>
    </w:p>
    <w:p w14:paraId="2143A8B9" w14:textId="6EF8CBDC" w:rsidR="00911AFF" w:rsidRPr="00B9162B" w:rsidRDefault="00B75550">
      <w:pPr>
        <w:pStyle w:val="BodyText"/>
        <w:tabs>
          <w:tab w:val="left" w:pos="5367"/>
        </w:tabs>
        <w:ind w:left="5367" w:right="1712" w:hanging="5148"/>
      </w:pPr>
      <w:r w:rsidRPr="00B9162B">
        <w:t>Documents included in</w:t>
      </w:r>
      <w:r w:rsidRPr="00B9162B">
        <w:rPr>
          <w:spacing w:val="-11"/>
        </w:rPr>
        <w:t xml:space="preserve"> </w:t>
      </w:r>
      <w:r w:rsidRPr="00B9162B">
        <w:t>this</w:t>
      </w:r>
      <w:r w:rsidRPr="00B9162B">
        <w:rPr>
          <w:spacing w:val="-4"/>
        </w:rPr>
        <w:t xml:space="preserve"> </w:t>
      </w:r>
      <w:r w:rsidRPr="00B9162B">
        <w:t>package</w:t>
      </w:r>
      <w:r w:rsidRPr="00B9162B">
        <w:tab/>
      </w:r>
      <w:r w:rsidR="00CC0BBE" w:rsidRPr="00B9162B">
        <w:t xml:space="preserve">Request for Proposal </w:t>
      </w:r>
      <w:r w:rsidRPr="00B9162B">
        <w:t>Cover Sheet Executive Summary</w:t>
      </w:r>
    </w:p>
    <w:p w14:paraId="3BAC97AD" w14:textId="77777777" w:rsidR="00911AFF" w:rsidRPr="00B9162B" w:rsidRDefault="00B75550">
      <w:pPr>
        <w:pStyle w:val="BodyText"/>
        <w:ind w:left="5367"/>
      </w:pPr>
      <w:r w:rsidRPr="00B9162B">
        <w:t>Specifications</w:t>
      </w:r>
    </w:p>
    <w:p w14:paraId="674392D9" w14:textId="77777777" w:rsidR="00911AFF" w:rsidRPr="00B9162B" w:rsidRDefault="00B75550">
      <w:pPr>
        <w:pStyle w:val="BodyText"/>
        <w:ind w:left="5367" w:right="2162"/>
      </w:pPr>
      <w:r w:rsidRPr="00B9162B">
        <w:t>Special Terms and Conditions General Terms and Conditions Response Submittal Requirements Attachments</w:t>
      </w:r>
    </w:p>
    <w:p w14:paraId="26658838" w14:textId="77777777" w:rsidR="00911AFF" w:rsidRPr="00B9162B" w:rsidRDefault="00911AFF">
      <w:pPr>
        <w:pStyle w:val="BodyText"/>
      </w:pPr>
    </w:p>
    <w:p w14:paraId="202789B6" w14:textId="77777777" w:rsidR="00911AFF" w:rsidRPr="00B9162B" w:rsidRDefault="00B75550">
      <w:pPr>
        <w:pStyle w:val="BodyText"/>
        <w:ind w:left="220" w:right="338"/>
        <w:jc w:val="both"/>
        <w:rPr>
          <w:b/>
        </w:rPr>
      </w:pPr>
      <w:r w:rsidRPr="00B9162B">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B9162B">
        <w:rPr>
          <w:b/>
          <w:u w:val="single"/>
        </w:rPr>
        <w:t>Typed names as signatures are not</w:t>
      </w:r>
      <w:r w:rsidRPr="00B9162B">
        <w:rPr>
          <w:b/>
          <w:spacing w:val="-3"/>
          <w:u w:val="single"/>
        </w:rPr>
        <w:t xml:space="preserve"> </w:t>
      </w:r>
      <w:r w:rsidRPr="00B9162B">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66C73151"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w:t>
      </w:r>
      <w:r w:rsidR="0053304A">
        <w:rPr>
          <w:b/>
          <w:sz w:val="20"/>
        </w:rPr>
        <w:t>RFP-</w:t>
      </w:r>
      <w:r w:rsidR="00663A6E">
        <w:rPr>
          <w:b/>
          <w:sz w:val="20"/>
        </w:rPr>
        <w:t>25-069</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B9162B" w:rsidRDefault="00B75550">
      <w:pPr>
        <w:pStyle w:val="BodyText"/>
        <w:spacing w:line="276" w:lineRule="auto"/>
        <w:ind w:left="220" w:right="338"/>
        <w:jc w:val="both"/>
      </w:pPr>
      <w:bookmarkStart w:id="1" w:name="_bookmark2"/>
      <w:bookmarkEnd w:id="1"/>
      <w:r w:rsidRPr="00B9162B">
        <w:rPr>
          <w:b/>
        </w:rPr>
        <w:t xml:space="preserve">OFFICIAL SOLICITATION DOCUMENTS: </w:t>
      </w:r>
      <w:r w:rsidRPr="00B9162B">
        <w:t xml:space="preserve">El Paso County officially distributes solicitation documents </w:t>
      </w:r>
      <w:r w:rsidR="00220756" w:rsidRPr="00B9162B">
        <w:t>through the</w:t>
      </w:r>
      <w:r w:rsidRPr="00B9162B">
        <w:t xml:space="preserve"> Rocky Mountain E-Purchasing System and the County’s website. </w:t>
      </w:r>
      <w:r w:rsidRPr="00B9162B">
        <w:rPr>
          <w:b/>
          <w:i/>
        </w:rPr>
        <w:t xml:space="preserve">Copies of solicitations obtained from any other source are </w:t>
      </w:r>
      <w:r w:rsidRPr="00B9162B">
        <w:rPr>
          <w:b/>
          <w:i/>
          <w:u w:val="thick"/>
        </w:rPr>
        <w:t>not</w:t>
      </w:r>
      <w:r w:rsidRPr="00B9162B">
        <w:rPr>
          <w:b/>
          <w:i/>
        </w:rPr>
        <w:t xml:space="preserve"> considered official copies. </w:t>
      </w:r>
      <w:r w:rsidRPr="00B9162B">
        <w:t>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B9162B">
        <w:rPr>
          <w:spacing w:val="-4"/>
        </w:rPr>
        <w:t xml:space="preserve"> </w:t>
      </w:r>
      <w:r w:rsidRPr="00B9162B">
        <w:t>website.</w:t>
      </w:r>
    </w:p>
    <w:p w14:paraId="4EAEB8B5" w14:textId="77777777" w:rsidR="00911AFF" w:rsidRPr="00B9162B" w:rsidRDefault="00911AFF">
      <w:pPr>
        <w:pStyle w:val="BodyText"/>
        <w:spacing w:before="11"/>
      </w:pPr>
    </w:p>
    <w:p w14:paraId="1FF0E17B" w14:textId="51E4123F" w:rsidR="00911AFF" w:rsidRPr="00B9162B" w:rsidRDefault="00B75550">
      <w:pPr>
        <w:pStyle w:val="BodyText"/>
        <w:spacing w:line="276" w:lineRule="auto"/>
        <w:ind w:left="220" w:right="336"/>
        <w:jc w:val="both"/>
      </w:pPr>
      <w:r w:rsidRPr="00B9162B">
        <w:rPr>
          <w:b/>
        </w:rPr>
        <w:t>PURPOSE OF SOLICITATION:</w:t>
      </w:r>
      <w:r w:rsidR="00DB48D1" w:rsidRPr="00B9162B">
        <w:rPr>
          <w:rFonts w:eastAsiaTheme="minorEastAsia"/>
        </w:rPr>
        <w:t xml:space="preserve"> El Paso County is requesting proposals from qualified, experienced, professional </w:t>
      </w:r>
      <w:r w:rsidR="006A71BF">
        <w:t>Contractor</w:t>
      </w:r>
      <w:r w:rsidR="00DB48D1" w:rsidRPr="00B9162B">
        <w:t xml:space="preserve">s to furnish all services, labor, materials, and equipment necessary for professional services for the </w:t>
      </w:r>
      <w:r w:rsidR="005F3193" w:rsidRPr="00B9162B">
        <w:t>Race Operator Services for Fairgrounds Auto Race Program (</w:t>
      </w:r>
      <w:r w:rsidR="006015F1" w:rsidRPr="00B9162B">
        <w:t>“</w:t>
      </w:r>
      <w:r w:rsidR="00DB48D1" w:rsidRPr="00B9162B">
        <w:t>The Project”).</w:t>
      </w:r>
    </w:p>
    <w:p w14:paraId="7706EA78" w14:textId="77777777" w:rsidR="00911AFF" w:rsidRPr="00B9162B" w:rsidRDefault="00911AFF">
      <w:pPr>
        <w:pStyle w:val="BodyText"/>
      </w:pPr>
    </w:p>
    <w:p w14:paraId="23ACFD68" w14:textId="2B4C5891" w:rsidR="008271E3" w:rsidRPr="00B9162B" w:rsidRDefault="008271E3" w:rsidP="00B362FE">
      <w:pPr>
        <w:pStyle w:val="BodyText"/>
        <w:ind w:left="220" w:right="292"/>
      </w:pPr>
      <w:r w:rsidRPr="00B9162B">
        <w:t xml:space="preserve">The </w:t>
      </w:r>
      <w:r w:rsidR="00BC47F7" w:rsidRPr="00B9162B">
        <w:t>Aut</w:t>
      </w:r>
      <w:r w:rsidR="00FA7B83" w:rsidRPr="00B9162B">
        <w:t>o</w:t>
      </w:r>
      <w:r w:rsidR="00BC47F7" w:rsidRPr="00B9162B">
        <w:t xml:space="preserve"> Race </w:t>
      </w:r>
      <w:r w:rsidRPr="00B9162B">
        <w:t>Program is operated at the Fairgrounds</w:t>
      </w:r>
      <w:r w:rsidR="00FA7B83" w:rsidRPr="00B9162B">
        <w:t xml:space="preserve"> </w:t>
      </w:r>
      <w:r w:rsidRPr="00B9162B">
        <w:t>located at 366 10th Street, Calhan, CO 80808.</w:t>
      </w:r>
    </w:p>
    <w:p w14:paraId="60F1CA08" w14:textId="77777777" w:rsidR="00B362FE" w:rsidRPr="00B9162B" w:rsidRDefault="00B362FE" w:rsidP="00B362FE">
      <w:pPr>
        <w:pStyle w:val="BodyText"/>
        <w:ind w:left="220" w:right="292"/>
      </w:pPr>
    </w:p>
    <w:p w14:paraId="7280904D" w14:textId="3E8231CF" w:rsidR="00373CEA" w:rsidRPr="00B9162B" w:rsidRDefault="008271E3" w:rsidP="008271E3">
      <w:pPr>
        <w:pStyle w:val="BodyText"/>
        <w:spacing w:line="568" w:lineRule="auto"/>
        <w:ind w:left="220" w:right="292"/>
      </w:pPr>
      <w:r w:rsidRPr="00B9162B">
        <w:t>The Racing Program shall be operated in accordance with applicable federal, state and local laws and regulations.</w:t>
      </w:r>
    </w:p>
    <w:p w14:paraId="397F70C8" w14:textId="3995CCD4" w:rsidR="00911AFF" w:rsidRPr="00B9162B" w:rsidRDefault="00B75550" w:rsidP="00E142AF">
      <w:pPr>
        <w:spacing w:line="276" w:lineRule="auto"/>
        <w:ind w:left="220" w:right="338"/>
        <w:jc w:val="both"/>
        <w:rPr>
          <w:sz w:val="20"/>
          <w:szCs w:val="20"/>
        </w:rPr>
      </w:pPr>
      <w:r w:rsidRPr="00B9162B">
        <w:rPr>
          <w:b/>
          <w:sz w:val="20"/>
          <w:szCs w:val="20"/>
        </w:rPr>
        <w:t xml:space="preserve">TERM OF CONTRACT: </w:t>
      </w:r>
      <w:r w:rsidRPr="00B9162B">
        <w:rPr>
          <w:sz w:val="20"/>
          <w:szCs w:val="20"/>
        </w:rPr>
        <w:t>The awarded contract</w:t>
      </w:r>
      <w:r w:rsidR="000F6AE3" w:rsidRPr="00B9162B">
        <w:rPr>
          <w:sz w:val="20"/>
          <w:szCs w:val="20"/>
        </w:rPr>
        <w:t>(s) is anticipated to</w:t>
      </w:r>
      <w:r w:rsidRPr="00B9162B">
        <w:rPr>
          <w:sz w:val="20"/>
          <w:szCs w:val="20"/>
        </w:rPr>
        <w:t xml:space="preserve"> commence on </w:t>
      </w:r>
      <w:r w:rsidR="002E2E3E">
        <w:rPr>
          <w:i/>
          <w:sz w:val="20"/>
          <w:szCs w:val="20"/>
          <w:u w:val="single"/>
        </w:rPr>
        <w:t>October</w:t>
      </w:r>
      <w:r w:rsidR="00606EE1" w:rsidRPr="00B9162B">
        <w:rPr>
          <w:i/>
          <w:sz w:val="20"/>
          <w:szCs w:val="20"/>
          <w:u w:val="single"/>
        </w:rPr>
        <w:t xml:space="preserve"> 1</w:t>
      </w:r>
      <w:r w:rsidRPr="00B9162B">
        <w:rPr>
          <w:i/>
          <w:sz w:val="20"/>
          <w:szCs w:val="20"/>
          <w:u w:val="single"/>
        </w:rPr>
        <w:t>, 2025,</w:t>
      </w:r>
      <w:r w:rsidRPr="00B9162B">
        <w:rPr>
          <w:i/>
          <w:sz w:val="20"/>
          <w:szCs w:val="20"/>
        </w:rPr>
        <w:t xml:space="preserve"> </w:t>
      </w:r>
      <w:r w:rsidRPr="00B9162B">
        <w:rPr>
          <w:sz w:val="20"/>
          <w:szCs w:val="20"/>
        </w:rPr>
        <w:t xml:space="preserve">and shall remain in effect through </w:t>
      </w:r>
      <w:r w:rsidR="000F6AE3" w:rsidRPr="00B9162B">
        <w:rPr>
          <w:i/>
          <w:sz w:val="20"/>
          <w:szCs w:val="20"/>
          <w:u w:val="single"/>
        </w:rPr>
        <w:t>December</w:t>
      </w:r>
      <w:r w:rsidRPr="00B9162B">
        <w:rPr>
          <w:i/>
          <w:sz w:val="20"/>
          <w:szCs w:val="20"/>
          <w:u w:val="single"/>
        </w:rPr>
        <w:t xml:space="preserve"> 31, 202</w:t>
      </w:r>
      <w:r w:rsidR="006015F1" w:rsidRPr="00B9162B">
        <w:rPr>
          <w:i/>
          <w:sz w:val="20"/>
          <w:szCs w:val="20"/>
          <w:u w:val="single"/>
        </w:rPr>
        <w:t>6</w:t>
      </w:r>
      <w:r w:rsidRPr="00B9162B">
        <w:rPr>
          <w:sz w:val="20"/>
          <w:szCs w:val="20"/>
        </w:rPr>
        <w:t>.</w:t>
      </w:r>
    </w:p>
    <w:p w14:paraId="21DC69D6" w14:textId="77777777" w:rsidR="00911AFF" w:rsidRPr="00B9162B" w:rsidRDefault="00911AFF">
      <w:pPr>
        <w:pStyle w:val="BodyText"/>
        <w:spacing w:before="11"/>
      </w:pPr>
    </w:p>
    <w:p w14:paraId="14E92725" w14:textId="4AA6C984" w:rsidR="00366203" w:rsidRPr="00B9162B" w:rsidRDefault="00366203" w:rsidP="00366203">
      <w:pPr>
        <w:spacing w:line="276" w:lineRule="auto"/>
        <w:ind w:left="220"/>
        <w:jc w:val="both"/>
        <w:rPr>
          <w:sz w:val="20"/>
          <w:szCs w:val="20"/>
        </w:rPr>
      </w:pPr>
      <w:r w:rsidRPr="00B9162B">
        <w:rPr>
          <w:b/>
          <w:bCs/>
          <w:sz w:val="20"/>
          <w:szCs w:val="20"/>
        </w:rPr>
        <w:t>OPTION TO RENEW FOR SUBSEQUENT YEARS (MAINTAINING SAME PRICES):</w:t>
      </w:r>
      <w:r w:rsidRPr="00B9162B">
        <w:rPr>
          <w:sz w:val="20"/>
          <w:szCs w:val="20"/>
        </w:rPr>
        <w:t xml:space="preserve">  The prices or discounts quoted in this Solicitation shall prevail for term of the contract, at which time the County shall have the option to renew the contract for four (4) additional one-year periods, provided, however, that the </w:t>
      </w:r>
      <w:r w:rsidR="006A71BF">
        <w:rPr>
          <w:sz w:val="20"/>
          <w:szCs w:val="20"/>
        </w:rPr>
        <w:t>Contractor</w:t>
      </w:r>
      <w:r w:rsidRPr="00B9162B">
        <w:rPr>
          <w:sz w:val="20"/>
          <w:szCs w:val="20"/>
        </w:rPr>
        <w:t xml:space="preserve"> will maintain the same prices or discounts that were awarded during the initial contract.  Continuation of the contract beyond the initial period is a </w:t>
      </w:r>
      <w:r w:rsidR="00854B84">
        <w:rPr>
          <w:sz w:val="20"/>
          <w:szCs w:val="20"/>
        </w:rPr>
        <w:t>C</w:t>
      </w:r>
      <w:r w:rsidR="00854B84" w:rsidRPr="00B9162B">
        <w:rPr>
          <w:sz w:val="20"/>
          <w:szCs w:val="20"/>
        </w:rPr>
        <w:t>ounty</w:t>
      </w:r>
      <w:r w:rsidRPr="00B9162B">
        <w:rPr>
          <w:sz w:val="20"/>
          <w:szCs w:val="20"/>
        </w:rPr>
        <w:t xml:space="preserve"> prerogative and not a right of the </w:t>
      </w:r>
      <w:r w:rsidR="006A71BF">
        <w:rPr>
          <w:sz w:val="20"/>
          <w:szCs w:val="20"/>
        </w:rPr>
        <w:t>Contractor</w:t>
      </w:r>
      <w:r w:rsidRPr="00B9162B">
        <w:rPr>
          <w:sz w:val="20"/>
          <w:szCs w:val="20"/>
        </w:rPr>
        <w:t>.  This prerogative will be exercised only when such continuation is clearly in the best interest of the County.</w:t>
      </w:r>
    </w:p>
    <w:p w14:paraId="4F8F668C" w14:textId="77777777" w:rsidR="00366203" w:rsidRPr="00B9162B" w:rsidRDefault="00366203" w:rsidP="00366203">
      <w:pPr>
        <w:spacing w:line="276" w:lineRule="auto"/>
        <w:jc w:val="both"/>
        <w:rPr>
          <w:sz w:val="20"/>
          <w:szCs w:val="20"/>
        </w:rPr>
      </w:pPr>
    </w:p>
    <w:p w14:paraId="4B5DDF5D" w14:textId="22C2D6E8" w:rsidR="00366203" w:rsidRPr="00B9162B" w:rsidRDefault="00366203" w:rsidP="00366203">
      <w:pPr>
        <w:spacing w:line="276" w:lineRule="auto"/>
        <w:ind w:left="220"/>
        <w:jc w:val="both"/>
        <w:rPr>
          <w:sz w:val="20"/>
          <w:szCs w:val="20"/>
        </w:rPr>
      </w:pPr>
      <w:r w:rsidRPr="00B9162B">
        <w:rPr>
          <w:sz w:val="20"/>
          <w:szCs w:val="20"/>
        </w:rPr>
        <w:t xml:space="preserve">The County may consider an adjustment to the pricing structure outside of the option period, if such adjustment would be detrimental to the </w:t>
      </w:r>
      <w:r w:rsidR="006A71BF">
        <w:rPr>
          <w:sz w:val="20"/>
          <w:szCs w:val="20"/>
        </w:rPr>
        <w:t>Contractor</w:t>
      </w:r>
      <w:r w:rsidRPr="00B9162B">
        <w:rPr>
          <w:sz w:val="20"/>
          <w:szCs w:val="20"/>
        </w:rPr>
        <w:t xml:space="preserve">.  The </w:t>
      </w:r>
      <w:r w:rsidR="006A71BF">
        <w:rPr>
          <w:sz w:val="20"/>
          <w:szCs w:val="20"/>
        </w:rPr>
        <w:t>Contractor</w:t>
      </w:r>
      <w:r w:rsidRPr="00B9162B">
        <w:rPr>
          <w:sz w:val="20"/>
          <w:szCs w:val="20"/>
        </w:rPr>
        <w:t xml:space="preserve"> shall submit an immediate request for such an adjustment in writing to the Contracts and Procurement Division and must include detailed justification for the requested adjustment outside of the option period.</w:t>
      </w:r>
      <w:r w:rsidR="004227A6">
        <w:rPr>
          <w:sz w:val="20"/>
          <w:szCs w:val="20"/>
        </w:rPr>
        <w:t xml:space="preserve"> </w:t>
      </w:r>
      <w:r w:rsidRPr="00B9162B">
        <w:rPr>
          <w:sz w:val="20"/>
          <w:szCs w:val="20"/>
        </w:rPr>
        <w:t xml:space="preserve">This consideration is a County prerogative and there is no guarantee that the request will be accepted outside of the option period.  The County reserves the right to accept, reject or negotiate any price adjustments submitted by the </w:t>
      </w:r>
      <w:r w:rsidR="006A71BF">
        <w:rPr>
          <w:sz w:val="20"/>
          <w:szCs w:val="20"/>
        </w:rPr>
        <w:t>Contractor</w:t>
      </w:r>
      <w:r w:rsidRPr="00B9162B">
        <w:rPr>
          <w:sz w:val="20"/>
          <w:szCs w:val="20"/>
        </w:rPr>
        <w:t xml:space="preserve"> and/or to terminate the contract with the </w:t>
      </w:r>
      <w:r w:rsidR="006A71BF">
        <w:rPr>
          <w:sz w:val="20"/>
          <w:szCs w:val="20"/>
        </w:rPr>
        <w:t>Contractor</w:t>
      </w:r>
      <w:r w:rsidRPr="00B9162B">
        <w:rPr>
          <w:sz w:val="20"/>
          <w:szCs w:val="20"/>
        </w:rPr>
        <w:t xml:space="preserve"> based on such price adjustments.</w:t>
      </w:r>
    </w:p>
    <w:p w14:paraId="00BAAF71" w14:textId="77777777" w:rsidR="00366203" w:rsidRPr="00B9162B" w:rsidRDefault="00366203">
      <w:pPr>
        <w:pStyle w:val="BodyText"/>
        <w:spacing w:before="11"/>
      </w:pPr>
    </w:p>
    <w:p w14:paraId="5CF6BC11" w14:textId="77F412AB" w:rsidR="00220756" w:rsidRPr="00B9162B" w:rsidRDefault="00220756">
      <w:pPr>
        <w:pStyle w:val="BodyText"/>
        <w:spacing w:line="276" w:lineRule="auto"/>
        <w:ind w:left="220" w:right="337"/>
        <w:jc w:val="both"/>
        <w:rPr>
          <w:b/>
        </w:rPr>
      </w:pPr>
      <w:r w:rsidRPr="00B9162B">
        <w:rPr>
          <w:b/>
        </w:rPr>
        <w:t xml:space="preserve">NON-APPROPRIATION: </w:t>
      </w:r>
      <w:r w:rsidRPr="00B9162B">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23E76E46" w14:textId="77777777" w:rsidR="00220756" w:rsidRPr="00B9162B" w:rsidRDefault="00220756">
      <w:pPr>
        <w:pStyle w:val="BodyText"/>
        <w:spacing w:line="276" w:lineRule="auto"/>
        <w:ind w:left="220" w:right="337"/>
        <w:jc w:val="both"/>
        <w:rPr>
          <w:b/>
        </w:rPr>
      </w:pPr>
    </w:p>
    <w:p w14:paraId="1FD4FEFA" w14:textId="0099B5FD" w:rsidR="00911AFF" w:rsidRPr="00B9162B" w:rsidRDefault="00B75550">
      <w:pPr>
        <w:pStyle w:val="BodyText"/>
        <w:spacing w:line="276" w:lineRule="auto"/>
        <w:ind w:left="220" w:right="337"/>
        <w:jc w:val="both"/>
      </w:pPr>
      <w:r w:rsidRPr="00B9162B">
        <w:rPr>
          <w:b/>
        </w:rPr>
        <w:t xml:space="preserve">SCHEDULE OF ACTIVITIES: </w:t>
      </w:r>
      <w:r w:rsidRPr="00B9162B">
        <w:t>The following activities and dates tentatively outline the process to be used to solicit Contractor responses and to review each Contractor</w:t>
      </w:r>
      <w:r w:rsidRPr="00B9162B">
        <w:rPr>
          <w:spacing w:val="-8"/>
        </w:rPr>
        <w:t xml:space="preserve"> </w:t>
      </w:r>
      <w:r w:rsidRPr="00B9162B">
        <w:t>Response:</w:t>
      </w:r>
    </w:p>
    <w:p w14:paraId="49467431" w14:textId="77777777" w:rsidR="00911AFF" w:rsidRPr="00B9162B" w:rsidRDefault="00911AFF">
      <w:pPr>
        <w:pStyle w:val="BodyText"/>
      </w:pPr>
    </w:p>
    <w:p w14:paraId="307C73C4" w14:textId="5E784B04" w:rsidR="00DB48D1" w:rsidRPr="00B9162B" w:rsidRDefault="00DB48D1" w:rsidP="00DB48D1">
      <w:pPr>
        <w:tabs>
          <w:tab w:val="left" w:pos="720"/>
          <w:tab w:val="left" w:pos="5040"/>
        </w:tabs>
        <w:spacing w:line="276" w:lineRule="auto"/>
        <w:jc w:val="both"/>
        <w:rPr>
          <w:sz w:val="20"/>
          <w:szCs w:val="20"/>
        </w:rPr>
      </w:pPr>
      <w:r w:rsidRPr="00B9162B">
        <w:rPr>
          <w:sz w:val="20"/>
          <w:szCs w:val="20"/>
        </w:rPr>
        <w:tab/>
      </w:r>
      <w:r w:rsidR="00143166" w:rsidRPr="00B9162B">
        <w:rPr>
          <w:sz w:val="20"/>
          <w:szCs w:val="20"/>
        </w:rPr>
        <w:t>August 13</w:t>
      </w:r>
      <w:r w:rsidRPr="00B9162B">
        <w:rPr>
          <w:sz w:val="20"/>
          <w:szCs w:val="20"/>
        </w:rPr>
        <w:t>, 2025</w:t>
      </w:r>
      <w:r w:rsidRPr="00B9162B">
        <w:rPr>
          <w:sz w:val="20"/>
          <w:szCs w:val="20"/>
        </w:rPr>
        <w:tab/>
        <w:t>Release Request for Proposal</w:t>
      </w:r>
    </w:p>
    <w:p w14:paraId="3171FFAB" w14:textId="1B61CB8C" w:rsidR="00DB48D1" w:rsidRPr="00B9162B" w:rsidRDefault="00DB48D1" w:rsidP="00DB48D1">
      <w:pPr>
        <w:tabs>
          <w:tab w:val="left" w:pos="720"/>
          <w:tab w:val="left" w:pos="5040"/>
        </w:tabs>
        <w:spacing w:line="276" w:lineRule="auto"/>
        <w:jc w:val="both"/>
        <w:rPr>
          <w:sz w:val="20"/>
          <w:szCs w:val="20"/>
        </w:rPr>
      </w:pPr>
      <w:r w:rsidRPr="00B9162B">
        <w:rPr>
          <w:sz w:val="20"/>
          <w:szCs w:val="20"/>
        </w:rPr>
        <w:tab/>
      </w:r>
      <w:r w:rsidR="00606EE1" w:rsidRPr="00B9162B">
        <w:rPr>
          <w:sz w:val="20"/>
          <w:szCs w:val="20"/>
        </w:rPr>
        <w:t xml:space="preserve">August </w:t>
      </w:r>
      <w:r w:rsidR="00143166" w:rsidRPr="00B9162B">
        <w:rPr>
          <w:sz w:val="20"/>
          <w:szCs w:val="20"/>
        </w:rPr>
        <w:t>2</w:t>
      </w:r>
      <w:r w:rsidR="00854B84">
        <w:rPr>
          <w:sz w:val="20"/>
          <w:szCs w:val="20"/>
        </w:rPr>
        <w:t>2</w:t>
      </w:r>
      <w:r w:rsidRPr="00B9162B">
        <w:rPr>
          <w:sz w:val="20"/>
          <w:szCs w:val="20"/>
        </w:rPr>
        <w:t xml:space="preserve">, 2025 @ </w:t>
      </w:r>
      <w:r w:rsidR="00854B84">
        <w:rPr>
          <w:sz w:val="20"/>
          <w:szCs w:val="20"/>
        </w:rPr>
        <w:t>1</w:t>
      </w:r>
      <w:r w:rsidRPr="00B9162B">
        <w:rPr>
          <w:sz w:val="20"/>
          <w:szCs w:val="20"/>
        </w:rPr>
        <w:t>:</w:t>
      </w:r>
      <w:r w:rsidR="00854B84">
        <w:rPr>
          <w:sz w:val="20"/>
          <w:szCs w:val="20"/>
        </w:rPr>
        <w:t>0</w:t>
      </w:r>
      <w:r w:rsidRPr="00B9162B">
        <w:rPr>
          <w:sz w:val="20"/>
          <w:szCs w:val="20"/>
        </w:rPr>
        <w:t>0 p.m.</w:t>
      </w:r>
      <w:r w:rsidRPr="00B9162B">
        <w:rPr>
          <w:sz w:val="20"/>
          <w:szCs w:val="20"/>
        </w:rPr>
        <w:tab/>
        <w:t>RECOMMENDED Pre-Proposal Meeting</w:t>
      </w:r>
    </w:p>
    <w:p w14:paraId="7D6A1850" w14:textId="3A3621A9" w:rsidR="00DB48D1" w:rsidRPr="00B9162B" w:rsidRDefault="00DB48D1" w:rsidP="00DB48D1">
      <w:pPr>
        <w:tabs>
          <w:tab w:val="left" w:pos="720"/>
          <w:tab w:val="left" w:pos="5040"/>
        </w:tabs>
        <w:spacing w:line="276" w:lineRule="auto"/>
        <w:jc w:val="both"/>
        <w:rPr>
          <w:sz w:val="20"/>
          <w:szCs w:val="20"/>
        </w:rPr>
      </w:pPr>
      <w:r w:rsidRPr="00B9162B">
        <w:rPr>
          <w:sz w:val="20"/>
          <w:szCs w:val="20"/>
        </w:rPr>
        <w:tab/>
      </w:r>
      <w:r w:rsidR="00062205" w:rsidRPr="00B9162B">
        <w:rPr>
          <w:sz w:val="20"/>
          <w:szCs w:val="20"/>
        </w:rPr>
        <w:t xml:space="preserve">August </w:t>
      </w:r>
      <w:r w:rsidR="00143166" w:rsidRPr="00B9162B">
        <w:rPr>
          <w:sz w:val="20"/>
          <w:szCs w:val="20"/>
        </w:rPr>
        <w:t>29</w:t>
      </w:r>
      <w:r w:rsidRPr="00B9162B">
        <w:rPr>
          <w:sz w:val="20"/>
          <w:szCs w:val="20"/>
        </w:rPr>
        <w:t>, 2025 @ 10:00 a.m.</w:t>
      </w:r>
      <w:r w:rsidRPr="00B9162B">
        <w:rPr>
          <w:sz w:val="20"/>
          <w:szCs w:val="20"/>
        </w:rPr>
        <w:tab/>
        <w:t>Deadline for Submitting Questions</w:t>
      </w:r>
    </w:p>
    <w:p w14:paraId="6A33A30E" w14:textId="28A6EEDD" w:rsidR="00DB48D1" w:rsidRPr="00B9162B" w:rsidRDefault="00DB48D1" w:rsidP="00DB48D1">
      <w:pPr>
        <w:tabs>
          <w:tab w:val="left" w:pos="720"/>
          <w:tab w:val="left" w:pos="5040"/>
        </w:tabs>
        <w:spacing w:line="276" w:lineRule="auto"/>
        <w:jc w:val="both"/>
        <w:rPr>
          <w:sz w:val="20"/>
          <w:szCs w:val="20"/>
        </w:rPr>
      </w:pPr>
      <w:r w:rsidRPr="00B9162B">
        <w:rPr>
          <w:b/>
          <w:bCs/>
          <w:sz w:val="20"/>
          <w:szCs w:val="20"/>
        </w:rPr>
        <w:tab/>
      </w:r>
      <w:r w:rsidR="00143166" w:rsidRPr="00B9162B">
        <w:rPr>
          <w:sz w:val="20"/>
          <w:szCs w:val="20"/>
        </w:rPr>
        <w:t>September 10</w:t>
      </w:r>
      <w:r w:rsidRPr="00B9162B">
        <w:rPr>
          <w:sz w:val="20"/>
          <w:szCs w:val="20"/>
        </w:rPr>
        <w:t xml:space="preserve">, 2025 @ </w:t>
      </w:r>
      <w:r w:rsidR="00062205" w:rsidRPr="00B9162B">
        <w:rPr>
          <w:sz w:val="20"/>
          <w:szCs w:val="20"/>
        </w:rPr>
        <w:t>2:00</w:t>
      </w:r>
      <w:r w:rsidR="00600784" w:rsidRPr="00B9162B">
        <w:rPr>
          <w:sz w:val="20"/>
          <w:szCs w:val="20"/>
        </w:rPr>
        <w:t xml:space="preserve"> p</w:t>
      </w:r>
      <w:r w:rsidRPr="00B9162B">
        <w:rPr>
          <w:sz w:val="20"/>
          <w:szCs w:val="20"/>
        </w:rPr>
        <w:t>.m.</w:t>
      </w:r>
      <w:r w:rsidRPr="00B9162B">
        <w:rPr>
          <w:sz w:val="20"/>
          <w:szCs w:val="20"/>
        </w:rPr>
        <w:tab/>
        <w:t>Response Submission Deadline</w:t>
      </w:r>
    </w:p>
    <w:p w14:paraId="5A0342CD" w14:textId="46D78B7E" w:rsidR="00DB48D1" w:rsidRPr="00B9162B" w:rsidRDefault="00DB48D1" w:rsidP="00DB48D1">
      <w:pPr>
        <w:tabs>
          <w:tab w:val="left" w:pos="720"/>
          <w:tab w:val="left" w:pos="5040"/>
        </w:tabs>
        <w:spacing w:line="276" w:lineRule="auto"/>
        <w:rPr>
          <w:sz w:val="20"/>
          <w:szCs w:val="20"/>
        </w:rPr>
      </w:pPr>
      <w:r w:rsidRPr="00B9162B">
        <w:rPr>
          <w:sz w:val="20"/>
          <w:szCs w:val="20"/>
        </w:rPr>
        <w:tab/>
      </w:r>
      <w:r w:rsidR="00CA25B4" w:rsidRPr="00B9162B">
        <w:rPr>
          <w:sz w:val="20"/>
          <w:szCs w:val="20"/>
        </w:rPr>
        <w:t>September</w:t>
      </w:r>
      <w:r w:rsidRPr="00B9162B">
        <w:rPr>
          <w:sz w:val="20"/>
          <w:szCs w:val="20"/>
        </w:rPr>
        <w:t xml:space="preserve"> 2025</w:t>
      </w:r>
      <w:r w:rsidRPr="00B9162B">
        <w:rPr>
          <w:sz w:val="20"/>
          <w:szCs w:val="20"/>
        </w:rPr>
        <w:tab/>
        <w:t>Issue Notice of Intent to Award</w:t>
      </w:r>
    </w:p>
    <w:p w14:paraId="4A268FD5" w14:textId="3E25EA54" w:rsidR="00DB48D1" w:rsidRPr="00B9162B" w:rsidRDefault="00DB48D1" w:rsidP="00DB48D1">
      <w:pPr>
        <w:tabs>
          <w:tab w:val="left" w:pos="720"/>
          <w:tab w:val="left" w:pos="5040"/>
        </w:tabs>
        <w:spacing w:line="276" w:lineRule="auto"/>
        <w:rPr>
          <w:sz w:val="20"/>
          <w:szCs w:val="20"/>
        </w:rPr>
      </w:pPr>
      <w:r w:rsidRPr="00B9162B">
        <w:rPr>
          <w:sz w:val="20"/>
          <w:szCs w:val="20"/>
        </w:rPr>
        <w:tab/>
      </w:r>
      <w:r w:rsidR="00C36EF0" w:rsidRPr="00B9162B">
        <w:rPr>
          <w:sz w:val="20"/>
          <w:szCs w:val="20"/>
        </w:rPr>
        <w:t>September</w:t>
      </w:r>
      <w:r w:rsidR="00606EE1" w:rsidRPr="00B9162B">
        <w:rPr>
          <w:sz w:val="20"/>
          <w:szCs w:val="20"/>
        </w:rPr>
        <w:t xml:space="preserve"> 22</w:t>
      </w:r>
      <w:r w:rsidRPr="00B9162B">
        <w:rPr>
          <w:i/>
          <w:iCs/>
          <w:sz w:val="20"/>
          <w:szCs w:val="20"/>
        </w:rPr>
        <w:t>, 2025 (estimated)</w:t>
      </w:r>
      <w:r w:rsidRPr="00B9162B">
        <w:rPr>
          <w:i/>
          <w:iCs/>
          <w:sz w:val="20"/>
          <w:szCs w:val="20"/>
        </w:rPr>
        <w:tab/>
        <w:t>Contract Award</w:t>
      </w:r>
    </w:p>
    <w:p w14:paraId="2A93B762" w14:textId="77777777" w:rsidR="00911AFF" w:rsidRPr="00B9162B" w:rsidRDefault="00911AFF">
      <w:pPr>
        <w:pStyle w:val="BodyText"/>
        <w:rPr>
          <w:i/>
        </w:rPr>
      </w:pPr>
    </w:p>
    <w:p w14:paraId="5E10B204" w14:textId="781623B6" w:rsidR="00320652" w:rsidRPr="00B9162B" w:rsidRDefault="00320652" w:rsidP="00320652">
      <w:pPr>
        <w:pStyle w:val="BodyText"/>
        <w:ind w:left="220"/>
      </w:pPr>
      <w:r w:rsidRPr="00B9162B">
        <w:rPr>
          <w:b/>
        </w:rPr>
        <w:lastRenderedPageBreak/>
        <w:t xml:space="preserve">PRE-PROPOSAL </w:t>
      </w:r>
      <w:r w:rsidR="00EB4A90">
        <w:rPr>
          <w:b/>
        </w:rPr>
        <w:t>Meeting</w:t>
      </w:r>
      <w:r w:rsidRPr="00B9162B">
        <w:rPr>
          <w:b/>
        </w:rPr>
        <w:t xml:space="preserve"> AND SITE VISITS ARE RECOMMENDED:</w:t>
      </w:r>
      <w:r w:rsidRPr="00B9162B">
        <w:rPr>
          <w:b/>
          <w:bCs/>
        </w:rPr>
        <w:t xml:space="preserve"> </w:t>
      </w:r>
      <w:r w:rsidRPr="00B9162B">
        <w:t>A recommended pre-proposal conference will be held on</w:t>
      </w:r>
      <w:r w:rsidR="00854B84">
        <w:t xml:space="preserve"> Friday</w:t>
      </w:r>
      <w:r w:rsidRPr="00B9162B">
        <w:t xml:space="preserve">, </w:t>
      </w:r>
      <w:r w:rsidR="00606EE1" w:rsidRPr="00B9162B">
        <w:t xml:space="preserve">August </w:t>
      </w:r>
      <w:r w:rsidR="00922EAF" w:rsidRPr="00B9162B">
        <w:t>2</w:t>
      </w:r>
      <w:r w:rsidR="00854B84">
        <w:t>2</w:t>
      </w:r>
      <w:r w:rsidRPr="00B9162B">
        <w:t xml:space="preserve">, </w:t>
      </w:r>
      <w:r w:rsidR="00A14D17" w:rsidRPr="00B9162B">
        <w:t>2025,</w:t>
      </w:r>
      <w:r w:rsidR="00A14D17">
        <w:t xml:space="preserve"> </w:t>
      </w:r>
      <w:r w:rsidR="00854B84">
        <w:t>1:00 PM</w:t>
      </w:r>
      <w:r w:rsidRPr="00B9162B">
        <w:t xml:space="preserve"> at the </w:t>
      </w:r>
      <w:r w:rsidR="00606EE1" w:rsidRPr="00B9162B">
        <w:t>El Paso County Fair and Events Center, 366 10</w:t>
      </w:r>
      <w:r w:rsidR="00606EE1" w:rsidRPr="00B9162B">
        <w:rPr>
          <w:vertAlign w:val="superscript"/>
        </w:rPr>
        <w:t>th</w:t>
      </w:r>
      <w:r w:rsidR="00606EE1" w:rsidRPr="00B9162B">
        <w:t xml:space="preserve"> St, Calhan, CO 80808. </w:t>
      </w:r>
      <w:r w:rsidR="00EB4A90">
        <w:t xml:space="preserve">The day of the pre-proposal meeting we will gather </w:t>
      </w:r>
      <w:r w:rsidR="004227A6">
        <w:t>in</w:t>
      </w:r>
      <w:r w:rsidR="00EB4A90">
        <w:t xml:space="preserve"> the parking lot south of the of the racetrack. The parking lot is west </w:t>
      </w:r>
      <w:r w:rsidR="00A14D17">
        <w:t xml:space="preserve">of </w:t>
      </w:r>
      <w:r w:rsidR="00EB4A90">
        <w:t xml:space="preserve">Calhan Highway just north of Paint Mine Road. </w:t>
      </w:r>
      <w:r w:rsidRPr="00B9162B">
        <w:t xml:space="preserve">A representative of the </w:t>
      </w:r>
      <w:r w:rsidR="006A71BF">
        <w:t>Contractor</w:t>
      </w:r>
      <w:r w:rsidRPr="00B9162B">
        <w:t xml:space="preserve"> is encouraged to attend this conference and site visits in order to become familiar with the requirements </w:t>
      </w:r>
      <w:r w:rsidR="00922EAF" w:rsidRPr="00B9162B">
        <w:t>and fairground facilities.</w:t>
      </w:r>
    </w:p>
    <w:p w14:paraId="0FB832A8" w14:textId="77777777" w:rsidR="00911AFF" w:rsidRPr="00B9162B" w:rsidRDefault="00911AFF">
      <w:pPr>
        <w:pStyle w:val="BodyText"/>
      </w:pPr>
    </w:p>
    <w:p w14:paraId="287C1500" w14:textId="77777777" w:rsidR="00911AFF" w:rsidRPr="00B9162B" w:rsidRDefault="00B75550">
      <w:pPr>
        <w:ind w:left="220"/>
        <w:jc w:val="both"/>
        <w:rPr>
          <w:sz w:val="20"/>
          <w:szCs w:val="20"/>
        </w:rPr>
      </w:pPr>
      <w:r w:rsidRPr="00B9162B">
        <w:rPr>
          <w:b/>
          <w:sz w:val="20"/>
          <w:szCs w:val="20"/>
        </w:rPr>
        <w:t xml:space="preserve">EXAMINATION OF SITE AND CONTRACT DOCUMENTS IS RECOMMENDED: </w:t>
      </w:r>
      <w:r w:rsidRPr="00B9162B">
        <w:rPr>
          <w:sz w:val="20"/>
          <w:szCs w:val="20"/>
        </w:rPr>
        <w:t>The Contractor is advised to</w:t>
      </w:r>
    </w:p>
    <w:p w14:paraId="3B3E5CCB" w14:textId="68A8D0EA" w:rsidR="00911AFF" w:rsidRPr="00B9162B" w:rsidRDefault="00B75550">
      <w:pPr>
        <w:pStyle w:val="BodyText"/>
        <w:spacing w:before="35" w:line="276" w:lineRule="auto"/>
        <w:ind w:left="220" w:right="337"/>
        <w:jc w:val="both"/>
      </w:pPr>
      <w:r w:rsidRPr="00B9162B">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rsidRPr="00B9162B">
        <w:t>submitter</w:t>
      </w:r>
      <w:r w:rsidRPr="00B9162B">
        <w:t xml:space="preserve"> is expected to carefully examine the size and scope of the proposed work prior to submitting its </w:t>
      </w:r>
      <w:r w:rsidR="00781399" w:rsidRPr="00B9162B">
        <w:t>submittal</w:t>
      </w:r>
      <w:r w:rsidRPr="00B9162B">
        <w:t xml:space="preserve">. The </w:t>
      </w:r>
      <w:r w:rsidR="003F6573" w:rsidRPr="00B9162B">
        <w:t>Submitter</w:t>
      </w:r>
      <w:r w:rsidRPr="00B9162B">
        <w:t xml:space="preserve"> certifies that it has examined the location of the proposed Work and is familiar with</w:t>
      </w:r>
      <w:r w:rsidR="00C15644" w:rsidRPr="00B9162B">
        <w:t xml:space="preserve"> </w:t>
      </w:r>
      <w:r w:rsidRPr="00B9162B">
        <w:t xml:space="preserve">the specifications and all contract documents related thereto, and the local conditions at the place where the Work </w:t>
      </w:r>
      <w:r w:rsidR="00C15644" w:rsidRPr="00B9162B">
        <w:t>may be performed</w:t>
      </w:r>
      <w:r w:rsidRPr="00B9162B">
        <w:t xml:space="preserve">. The </w:t>
      </w:r>
      <w:r w:rsidR="00C15644" w:rsidRPr="00B9162B">
        <w:t>Submitter</w:t>
      </w:r>
      <w:r w:rsidRPr="00B9162B">
        <w:t xml:space="preserve"> should carefully check all the quantities and understand that the County will not be responsible for any errors or omissions on the part of the </w:t>
      </w:r>
      <w:r w:rsidR="00732E2D" w:rsidRPr="00B9162B">
        <w:t>Submitter</w:t>
      </w:r>
      <w:r w:rsidRPr="00B9162B">
        <w:t xml:space="preserve"> in making their </w:t>
      </w:r>
      <w:r w:rsidR="00732E2D" w:rsidRPr="00B9162B">
        <w:t>submittal</w:t>
      </w:r>
      <w:r w:rsidRPr="00B9162B">
        <w:t>.</w:t>
      </w:r>
    </w:p>
    <w:p w14:paraId="627AAFA3" w14:textId="77777777" w:rsidR="00911AFF" w:rsidRPr="00B9162B" w:rsidRDefault="00911AFF">
      <w:pPr>
        <w:pStyle w:val="BodyText"/>
        <w:spacing w:before="11"/>
      </w:pPr>
    </w:p>
    <w:p w14:paraId="361844B8" w14:textId="122DBDCD" w:rsidR="00220756" w:rsidRPr="00B9162B" w:rsidRDefault="00220756">
      <w:pPr>
        <w:pStyle w:val="BodyText"/>
        <w:spacing w:line="276" w:lineRule="auto"/>
        <w:ind w:left="220" w:right="338"/>
        <w:jc w:val="both"/>
        <w:rPr>
          <w:b/>
          <w:bCs/>
        </w:rPr>
      </w:pPr>
      <w:r w:rsidRPr="00B9162B">
        <w:rPr>
          <w:b/>
        </w:rPr>
        <w:t xml:space="preserve">RESPONSE TO QUESTIONS: </w:t>
      </w:r>
      <w:r w:rsidRPr="00B9162B">
        <w:t>Questions which arise during the Response preparation period regarding issues around this Solicitation, purchasing and/or award should be directed electronically, via the Rocky Mountain E- Purchasing system, to</w:t>
      </w:r>
      <w:r w:rsidR="00524042" w:rsidRPr="00B9162B">
        <w:t xml:space="preserve"> Arron Bermea, Associate Procurement Specialist</w:t>
      </w:r>
      <w:r w:rsidRPr="00B9162B">
        <w: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Pr="00B9162B" w:rsidRDefault="00220756">
      <w:pPr>
        <w:pStyle w:val="BodyText"/>
        <w:spacing w:line="276" w:lineRule="auto"/>
        <w:ind w:left="220" w:right="338"/>
        <w:jc w:val="both"/>
        <w:rPr>
          <w:b/>
          <w:bCs/>
        </w:rPr>
      </w:pPr>
    </w:p>
    <w:p w14:paraId="27211464" w14:textId="0904605F" w:rsidR="00220756" w:rsidRPr="00B9162B" w:rsidRDefault="00220756">
      <w:pPr>
        <w:pStyle w:val="BodyText"/>
        <w:spacing w:line="276" w:lineRule="auto"/>
        <w:ind w:left="220" w:right="338"/>
        <w:jc w:val="both"/>
      </w:pPr>
      <w:r w:rsidRPr="00B9162B">
        <w:rPr>
          <w:b/>
          <w:bCs/>
        </w:rPr>
        <w:t>ACCESSIBILITY COMPLIANCE</w:t>
      </w:r>
      <w:r w:rsidRPr="00B9162B">
        <w:t xml:space="preserve">: All non-confidential documents that may be subject to public requests under the Colorado Open Records Act (CORA) must comply with the Web Content Accessibility Guidelines (WCAG) 2.1 and the Americans with Disabilities Act (ADA). </w:t>
      </w:r>
      <w:r w:rsidR="006A71BF">
        <w:t>Contractor</w:t>
      </w:r>
      <w:r w:rsidRPr="00B9162B">
        <w:t xml:space="preserve">s must ensure that their software, products, services, and documents are accessible. Additionally, </w:t>
      </w:r>
      <w:r w:rsidR="006A71BF">
        <w:t>Contractor</w:t>
      </w:r>
      <w:r w:rsidRPr="00B9162B">
        <w:t xml:space="preserve">s should include any Voluntary Product Accessibility Template (VPAT), Accessibility Conformance Report (ACR), or other Accessibility Statements relevant to their offerings. </w:t>
      </w:r>
      <w:r w:rsidR="006A71BF">
        <w:t>Contractor</w:t>
      </w:r>
      <w:r w:rsidRPr="00B9162B">
        <w:t>s have the option to provide a recording demonstrating conformance, test results, or an agreement to remediate their technology to meet accessibility standards.</w:t>
      </w:r>
    </w:p>
    <w:p w14:paraId="6A1376FB" w14:textId="77777777" w:rsidR="005521F8" w:rsidRPr="00B9162B" w:rsidRDefault="005521F8">
      <w:pPr>
        <w:pStyle w:val="BodyText"/>
        <w:spacing w:line="276" w:lineRule="auto"/>
        <w:ind w:left="220" w:right="338"/>
        <w:jc w:val="both"/>
        <w:rPr>
          <w:b/>
        </w:rPr>
      </w:pPr>
    </w:p>
    <w:p w14:paraId="2BEB536C" w14:textId="77777777" w:rsidR="005521F8" w:rsidRPr="00B9162B" w:rsidRDefault="005521F8">
      <w:pPr>
        <w:pStyle w:val="BodyText"/>
        <w:spacing w:line="276" w:lineRule="auto"/>
        <w:ind w:left="220" w:right="338"/>
        <w:jc w:val="both"/>
        <w:rPr>
          <w:b/>
        </w:rPr>
      </w:pPr>
    </w:p>
    <w:p w14:paraId="65FABD3B" w14:textId="77777777" w:rsidR="005521F8" w:rsidRPr="00B9162B" w:rsidRDefault="005521F8">
      <w:pPr>
        <w:pStyle w:val="BodyText"/>
        <w:spacing w:line="276" w:lineRule="auto"/>
        <w:ind w:left="220" w:right="338"/>
        <w:jc w:val="both"/>
        <w:rPr>
          <w:b/>
        </w:rPr>
      </w:pPr>
    </w:p>
    <w:p w14:paraId="3F7D1DE8" w14:textId="77777777" w:rsidR="001C4F1D" w:rsidRPr="00B9162B"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63F3DCC2" w14:textId="77777777" w:rsidR="00EA60C8" w:rsidRDefault="00EA60C8">
      <w:pPr>
        <w:pStyle w:val="BodyText"/>
        <w:spacing w:line="276" w:lineRule="auto"/>
        <w:ind w:left="220" w:right="338"/>
        <w:jc w:val="both"/>
        <w:rPr>
          <w:b/>
        </w:rPr>
      </w:pPr>
    </w:p>
    <w:p w14:paraId="5F753117" w14:textId="77777777" w:rsidR="00EA60C8" w:rsidRDefault="00EA60C8">
      <w:pPr>
        <w:pStyle w:val="BodyText"/>
        <w:spacing w:line="276" w:lineRule="auto"/>
        <w:ind w:left="220" w:right="338"/>
        <w:jc w:val="both"/>
        <w:rPr>
          <w:b/>
        </w:rPr>
      </w:pPr>
    </w:p>
    <w:p w14:paraId="634D1B44" w14:textId="77777777" w:rsidR="00EA60C8" w:rsidRDefault="00EA60C8">
      <w:pPr>
        <w:pStyle w:val="BodyText"/>
        <w:spacing w:line="276" w:lineRule="auto"/>
        <w:ind w:left="220" w:right="338"/>
        <w:jc w:val="both"/>
        <w:rPr>
          <w:b/>
        </w:rPr>
      </w:pPr>
    </w:p>
    <w:p w14:paraId="1FC70014" w14:textId="77777777" w:rsidR="005521F8" w:rsidRDefault="005521F8" w:rsidP="00EA60C8">
      <w:pPr>
        <w:pStyle w:val="BodyText"/>
        <w:spacing w:line="276" w:lineRule="auto"/>
        <w:ind w:left="220" w:right="338"/>
        <w:jc w:val="center"/>
        <w:rPr>
          <w:b/>
        </w:rPr>
      </w:pPr>
    </w:p>
    <w:p w14:paraId="22097A63" w14:textId="77777777" w:rsidR="005521F8" w:rsidRDefault="005521F8" w:rsidP="00EA60C8">
      <w:pPr>
        <w:pStyle w:val="BodyText"/>
        <w:spacing w:line="276" w:lineRule="auto"/>
        <w:ind w:left="220" w:right="338"/>
        <w:jc w:val="center"/>
        <w:rPr>
          <w:b/>
        </w:rPr>
      </w:pPr>
    </w:p>
    <w:p w14:paraId="068F55FB" w14:textId="77777777" w:rsidR="00EA60C8" w:rsidRPr="00660A38" w:rsidRDefault="00EA60C8" w:rsidP="00EA60C8">
      <w:pPr>
        <w:spacing w:line="276" w:lineRule="auto"/>
        <w:jc w:val="center"/>
        <w:rPr>
          <w:b/>
          <w:bCs/>
        </w:rPr>
      </w:pPr>
      <w:r w:rsidRPr="00660A38">
        <w:rPr>
          <w:b/>
          <w:bCs/>
        </w:rPr>
        <w:t>REMAINDER OF PAGE LEFT INTENTIONALLY BLANK</w:t>
      </w:r>
    </w:p>
    <w:p w14:paraId="4D136064" w14:textId="77777777" w:rsidR="005521F8" w:rsidRDefault="005521F8" w:rsidP="00EA60C8">
      <w:pPr>
        <w:pStyle w:val="BodyText"/>
        <w:spacing w:line="276" w:lineRule="auto"/>
        <w:ind w:left="220" w:right="338"/>
        <w:jc w:val="center"/>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59F39BAA" w:rsidR="00524042" w:rsidRDefault="00EA60C8" w:rsidP="00EA60C8">
      <w:pPr>
        <w:pStyle w:val="BodyText"/>
        <w:tabs>
          <w:tab w:val="left" w:pos="4320"/>
        </w:tabs>
        <w:spacing w:line="276" w:lineRule="auto"/>
        <w:ind w:left="220" w:right="338"/>
        <w:jc w:val="both"/>
        <w:rPr>
          <w:b/>
        </w:rPr>
      </w:pPr>
      <w:r>
        <w:rPr>
          <w:b/>
        </w:rPr>
        <w:tab/>
      </w:r>
    </w:p>
    <w:p w14:paraId="4CEC26C6" w14:textId="77777777" w:rsidR="00524042" w:rsidRDefault="00524042">
      <w:pPr>
        <w:pStyle w:val="BodyText"/>
        <w:spacing w:line="276" w:lineRule="auto"/>
        <w:ind w:left="220" w:right="338"/>
        <w:jc w:val="both"/>
        <w:rPr>
          <w:b/>
        </w:rPr>
      </w:pPr>
    </w:p>
    <w:p w14:paraId="778A2239" w14:textId="77777777" w:rsidR="00606EE1" w:rsidRDefault="00606EE1">
      <w:pPr>
        <w:pStyle w:val="BodyText"/>
        <w:spacing w:line="276" w:lineRule="auto"/>
        <w:ind w:left="220" w:right="338"/>
        <w:jc w:val="both"/>
        <w:rPr>
          <w:b/>
        </w:rPr>
      </w:pPr>
    </w:p>
    <w:p w14:paraId="4DCF92CE" w14:textId="77777777" w:rsidR="003263BD" w:rsidRDefault="003263BD">
      <w:pPr>
        <w:pStyle w:val="BodyText"/>
        <w:spacing w:line="276" w:lineRule="auto"/>
        <w:ind w:left="220" w:right="338"/>
        <w:jc w:val="both"/>
        <w:rPr>
          <w:b/>
        </w:rPr>
      </w:pPr>
    </w:p>
    <w:p w14:paraId="3BC5DAE7" w14:textId="77777777" w:rsidR="00C455BE" w:rsidRDefault="00C455BE">
      <w:pPr>
        <w:pStyle w:val="BodyText"/>
        <w:spacing w:line="276" w:lineRule="auto"/>
        <w:ind w:left="220" w:right="338"/>
        <w:jc w:val="both"/>
        <w:rPr>
          <w:b/>
        </w:rPr>
      </w:pPr>
    </w:p>
    <w:p w14:paraId="18AAB146" w14:textId="77777777" w:rsidR="00C455BE" w:rsidRDefault="00C455BE">
      <w:pPr>
        <w:pStyle w:val="BodyText"/>
        <w:spacing w:line="276" w:lineRule="auto"/>
        <w:ind w:left="220" w:right="338"/>
        <w:jc w:val="both"/>
        <w:rPr>
          <w:b/>
        </w:rPr>
      </w:pPr>
    </w:p>
    <w:p w14:paraId="3D0F2084" w14:textId="77777777" w:rsidR="00C455BE" w:rsidRDefault="00C455BE">
      <w:pPr>
        <w:pStyle w:val="BodyText"/>
        <w:spacing w:line="276" w:lineRule="auto"/>
        <w:ind w:left="220" w:right="338"/>
        <w:jc w:val="both"/>
        <w:rPr>
          <w:b/>
        </w:rPr>
      </w:pPr>
    </w:p>
    <w:p w14:paraId="67AEF894" w14:textId="77777777" w:rsidR="00EA60C8" w:rsidRDefault="00EA60C8" w:rsidP="00D61AD9">
      <w:pPr>
        <w:pStyle w:val="BodyText"/>
        <w:spacing w:line="276" w:lineRule="auto"/>
        <w:ind w:right="338"/>
        <w:jc w:val="both"/>
        <w:rPr>
          <w:b/>
        </w:rPr>
      </w:pPr>
    </w:p>
    <w:p w14:paraId="76C18F65" w14:textId="77777777" w:rsidR="0040448F" w:rsidRDefault="0040448F" w:rsidP="00D61AD9">
      <w:pPr>
        <w:pStyle w:val="BodyText"/>
        <w:spacing w:line="276" w:lineRule="auto"/>
        <w:ind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35DA19EB"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53304A">
        <w:t>RFP-</w:t>
      </w:r>
      <w:r w:rsidR="00663A6E">
        <w:t>25-069</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376FA2EA" w:rsidR="00911AFF" w:rsidRDefault="00B75550" w:rsidP="00854B84">
      <w:pPr>
        <w:pStyle w:val="BodyText"/>
        <w:spacing w:before="93"/>
        <w:ind w:left="220" w:right="336"/>
        <w:jc w:val="both"/>
      </w:pPr>
      <w:bookmarkStart w:id="2" w:name="_bookmark3"/>
      <w:bookmarkEnd w:id="2"/>
      <w:r>
        <w:t xml:space="preserve">El Paso County is soliciting responses from qualified, experienced contractors to provide all labor, materials, and equipment necessary to complete phases of the </w:t>
      </w:r>
      <w:r w:rsidR="00CF79B2" w:rsidRPr="005F3193">
        <w:rPr>
          <w:bCs/>
        </w:rPr>
        <w:t>Race Operator Services for Fairgrounds Auto Race</w:t>
      </w:r>
      <w:r w:rsidR="005F698D">
        <w:rPr>
          <w:bCs/>
        </w:rPr>
        <w:t xml:space="preserve"> Program</w:t>
      </w:r>
      <w:r>
        <w:t>.</w:t>
      </w:r>
    </w:p>
    <w:p w14:paraId="5D8A1083" w14:textId="77777777" w:rsidR="00911AFF" w:rsidRDefault="00911AFF" w:rsidP="00854B84">
      <w:pPr>
        <w:pStyle w:val="BodyText"/>
        <w:rPr>
          <w:sz w:val="23"/>
        </w:rPr>
      </w:pPr>
    </w:p>
    <w:p w14:paraId="14A84FED" w14:textId="77777777" w:rsidR="00911AFF" w:rsidRDefault="00B75550" w:rsidP="00854B84">
      <w:pPr>
        <w:pStyle w:val="BodyText"/>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rsidP="00854B84">
      <w:pPr>
        <w:pStyle w:val="BodyText"/>
        <w:rPr>
          <w:sz w:val="23"/>
        </w:rPr>
      </w:pPr>
    </w:p>
    <w:p w14:paraId="133ACDAF" w14:textId="77777777" w:rsidR="00911AFF" w:rsidRDefault="00B75550" w:rsidP="00854B84">
      <w:pPr>
        <w:pStyle w:val="BodyText"/>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rsidP="00854B84">
      <w:pPr>
        <w:pStyle w:val="BodyText"/>
        <w:rPr>
          <w:sz w:val="23"/>
        </w:rPr>
      </w:pPr>
    </w:p>
    <w:p w14:paraId="36859FA5" w14:textId="77777777" w:rsidR="00911AFF" w:rsidRDefault="00B75550" w:rsidP="00854B84">
      <w:pPr>
        <w:pStyle w:val="BodyText"/>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rsidP="00854B84">
      <w:pPr>
        <w:pStyle w:val="BodyText"/>
        <w:rPr>
          <w:sz w:val="23"/>
        </w:rPr>
      </w:pPr>
    </w:p>
    <w:p w14:paraId="1E8ECF42" w14:textId="0CE75413" w:rsidR="00911AFF" w:rsidRDefault="00B75550" w:rsidP="00854B84">
      <w:pPr>
        <w:pStyle w:val="BodyText"/>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w:t>
      </w:r>
      <w:r w:rsidR="00A34E33">
        <w:t>proposal</w:t>
      </w:r>
      <w:r>
        <w:t>s in response to this solicitation and will not be discriminated against on the grounds of race, color, or national origin in consideration for any award.</w:t>
      </w:r>
    </w:p>
    <w:p w14:paraId="67B1D6D0" w14:textId="77777777" w:rsidR="00911AFF" w:rsidRDefault="00911AFF" w:rsidP="00854B84">
      <w:pPr>
        <w:pStyle w:val="BodyText"/>
        <w:rPr>
          <w:sz w:val="23"/>
        </w:rPr>
      </w:pPr>
    </w:p>
    <w:p w14:paraId="18BDA665" w14:textId="77777777" w:rsidR="00627B18" w:rsidRDefault="00627B18" w:rsidP="00854B84">
      <w:pPr>
        <w:pStyle w:val="BodyText"/>
        <w:ind w:firstLine="220"/>
        <w:rPr>
          <w:sz w:val="23"/>
        </w:rPr>
      </w:pPr>
      <w:r>
        <w:t xml:space="preserve">The projects are revenue generating: No funding source will be provided by El Paso County. </w:t>
      </w:r>
    </w:p>
    <w:p w14:paraId="66D265E9" w14:textId="77777777" w:rsidR="00911AFF" w:rsidRDefault="00911AFF" w:rsidP="00854B84">
      <w:pPr>
        <w:pStyle w:val="BodyText"/>
        <w:rPr>
          <w:sz w:val="23"/>
        </w:rPr>
      </w:pPr>
    </w:p>
    <w:p w14:paraId="2662B1F6" w14:textId="77777777" w:rsidR="00911AFF" w:rsidRDefault="00B75550" w:rsidP="00854B84">
      <w:pPr>
        <w:pStyle w:val="Heading1"/>
        <w:numPr>
          <w:ilvl w:val="0"/>
          <w:numId w:val="26"/>
        </w:numPr>
        <w:tabs>
          <w:tab w:val="left" w:pos="579"/>
          <w:tab w:val="left" w:pos="580"/>
        </w:tabs>
      </w:pPr>
      <w:r>
        <w:t>REQUIRED</w:t>
      </w:r>
      <w:r>
        <w:rPr>
          <w:spacing w:val="-2"/>
        </w:rPr>
        <w:t xml:space="preserve"> </w:t>
      </w:r>
      <w:r>
        <w:t>DOCUMENTATION</w:t>
      </w:r>
    </w:p>
    <w:p w14:paraId="3351E723" w14:textId="77777777" w:rsidR="00911AFF" w:rsidRDefault="00911AFF" w:rsidP="00854B84">
      <w:pPr>
        <w:pStyle w:val="BodyText"/>
        <w:rPr>
          <w:b/>
          <w:sz w:val="26"/>
        </w:rPr>
      </w:pPr>
    </w:p>
    <w:p w14:paraId="3C502B6D" w14:textId="77777777" w:rsidR="00460E2D" w:rsidRDefault="00B75550" w:rsidP="00854B84">
      <w:pPr>
        <w:pStyle w:val="BodyText"/>
        <w:ind w:left="720" w:right="337"/>
        <w:jc w:val="both"/>
        <w:rPr>
          <w:b/>
          <w:u w:val="single"/>
        </w:rPr>
      </w:pPr>
      <w:r>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854B84">
      <w:pPr>
        <w:pStyle w:val="BodyText"/>
        <w:ind w:left="720" w:right="337"/>
        <w:jc w:val="both"/>
        <w:rPr>
          <w:b/>
          <w:u w:val="single"/>
        </w:rPr>
      </w:pPr>
    </w:p>
    <w:p w14:paraId="7BE25281" w14:textId="77777777" w:rsidR="00460E2D" w:rsidRPr="00D61AD9" w:rsidRDefault="00460E2D" w:rsidP="00854B84">
      <w:pPr>
        <w:pStyle w:val="ListParagraph"/>
        <w:numPr>
          <w:ilvl w:val="1"/>
          <w:numId w:val="14"/>
        </w:numPr>
        <w:tabs>
          <w:tab w:val="left" w:pos="1678"/>
        </w:tabs>
        <w:ind w:hanging="361"/>
        <w:rPr>
          <w:sz w:val="20"/>
        </w:rPr>
      </w:pPr>
      <w:r w:rsidRPr="00D61AD9">
        <w:rPr>
          <w:sz w:val="20"/>
        </w:rPr>
        <w:t>Contractor Information</w:t>
      </w:r>
      <w:r w:rsidRPr="00D61AD9">
        <w:rPr>
          <w:spacing w:val="-3"/>
          <w:sz w:val="20"/>
        </w:rPr>
        <w:t xml:space="preserve"> </w:t>
      </w:r>
      <w:r w:rsidRPr="00D61AD9">
        <w:rPr>
          <w:sz w:val="20"/>
        </w:rPr>
        <w:t>Form</w:t>
      </w:r>
    </w:p>
    <w:p w14:paraId="34842942" w14:textId="77777777" w:rsidR="00460E2D" w:rsidRPr="00D61AD9" w:rsidRDefault="00460E2D" w:rsidP="00854B84">
      <w:pPr>
        <w:pStyle w:val="ListParagraph"/>
        <w:numPr>
          <w:ilvl w:val="1"/>
          <w:numId w:val="14"/>
        </w:numPr>
        <w:tabs>
          <w:tab w:val="left" w:pos="1678"/>
        </w:tabs>
        <w:spacing w:before="35"/>
        <w:ind w:hanging="361"/>
        <w:rPr>
          <w:sz w:val="20"/>
        </w:rPr>
      </w:pPr>
      <w:r w:rsidRPr="00D61AD9">
        <w:rPr>
          <w:sz w:val="20"/>
        </w:rPr>
        <w:t>Proprietary / Confidential</w:t>
      </w:r>
      <w:r w:rsidRPr="00D61AD9">
        <w:rPr>
          <w:spacing w:val="-3"/>
          <w:sz w:val="20"/>
        </w:rPr>
        <w:t xml:space="preserve"> </w:t>
      </w:r>
      <w:r w:rsidRPr="00D61AD9">
        <w:rPr>
          <w:sz w:val="20"/>
        </w:rPr>
        <w:t>Statement</w:t>
      </w:r>
    </w:p>
    <w:p w14:paraId="4D2F8F55" w14:textId="77777777" w:rsidR="00460E2D" w:rsidRPr="00D61AD9" w:rsidRDefault="00460E2D" w:rsidP="00854B84">
      <w:pPr>
        <w:pStyle w:val="ListParagraph"/>
        <w:numPr>
          <w:ilvl w:val="1"/>
          <w:numId w:val="14"/>
        </w:numPr>
        <w:tabs>
          <w:tab w:val="left" w:pos="1678"/>
        </w:tabs>
        <w:spacing w:before="34"/>
        <w:ind w:hanging="361"/>
        <w:rPr>
          <w:sz w:val="20"/>
        </w:rPr>
      </w:pPr>
      <w:r w:rsidRPr="00D61AD9">
        <w:rPr>
          <w:sz w:val="20"/>
        </w:rPr>
        <w:t>Subcontractor</w:t>
      </w:r>
      <w:r w:rsidRPr="00D61AD9">
        <w:rPr>
          <w:spacing w:val="-2"/>
          <w:sz w:val="20"/>
        </w:rPr>
        <w:t xml:space="preserve"> </w:t>
      </w:r>
      <w:r w:rsidRPr="00D61AD9">
        <w:rPr>
          <w:sz w:val="20"/>
        </w:rPr>
        <w:t>list (if applicable)</w:t>
      </w:r>
    </w:p>
    <w:p w14:paraId="349A9F39" w14:textId="77777777" w:rsidR="00460E2D" w:rsidRPr="00D61AD9" w:rsidRDefault="00460E2D" w:rsidP="00854B84">
      <w:pPr>
        <w:pStyle w:val="ListParagraph"/>
        <w:numPr>
          <w:ilvl w:val="1"/>
          <w:numId w:val="14"/>
        </w:numPr>
        <w:tabs>
          <w:tab w:val="left" w:pos="1678"/>
        </w:tabs>
        <w:spacing w:before="35"/>
        <w:ind w:hanging="361"/>
        <w:rPr>
          <w:sz w:val="20"/>
        </w:rPr>
      </w:pPr>
      <w:r w:rsidRPr="00D61AD9">
        <w:rPr>
          <w:sz w:val="20"/>
        </w:rPr>
        <w:t>Exhibit 1 – Exceptions</w:t>
      </w:r>
      <w:r w:rsidRPr="00D61AD9">
        <w:rPr>
          <w:spacing w:val="-5"/>
          <w:sz w:val="20"/>
        </w:rPr>
        <w:t xml:space="preserve"> </w:t>
      </w:r>
      <w:r w:rsidRPr="00D61AD9">
        <w:rPr>
          <w:sz w:val="20"/>
        </w:rPr>
        <w:t>Form</w:t>
      </w:r>
    </w:p>
    <w:p w14:paraId="2ADB2467" w14:textId="77777777" w:rsidR="00460E2D" w:rsidRPr="00D61AD9" w:rsidRDefault="00460E2D" w:rsidP="00854B84">
      <w:pPr>
        <w:pStyle w:val="ListParagraph"/>
        <w:numPr>
          <w:ilvl w:val="1"/>
          <w:numId w:val="14"/>
        </w:numPr>
        <w:tabs>
          <w:tab w:val="left" w:pos="1678"/>
        </w:tabs>
        <w:spacing w:before="34"/>
        <w:ind w:hanging="361"/>
        <w:rPr>
          <w:sz w:val="20"/>
        </w:rPr>
      </w:pPr>
      <w:r w:rsidRPr="00D61AD9">
        <w:rPr>
          <w:sz w:val="20"/>
        </w:rPr>
        <w:t>Exhibit 2 – Lobbying</w:t>
      </w:r>
      <w:r w:rsidRPr="00D61AD9">
        <w:rPr>
          <w:spacing w:val="-5"/>
          <w:sz w:val="20"/>
        </w:rPr>
        <w:t xml:space="preserve"> </w:t>
      </w:r>
      <w:r w:rsidRPr="00D61AD9">
        <w:rPr>
          <w:sz w:val="20"/>
        </w:rPr>
        <w:t>Certification</w:t>
      </w:r>
    </w:p>
    <w:p w14:paraId="34103CF7" w14:textId="77777777" w:rsidR="00460E2D" w:rsidRPr="00D61AD9" w:rsidRDefault="00460E2D" w:rsidP="00854B84">
      <w:pPr>
        <w:pStyle w:val="ListParagraph"/>
        <w:numPr>
          <w:ilvl w:val="1"/>
          <w:numId w:val="14"/>
        </w:numPr>
        <w:tabs>
          <w:tab w:val="left" w:pos="1678"/>
        </w:tabs>
        <w:spacing w:before="35"/>
        <w:ind w:hanging="361"/>
        <w:rPr>
          <w:sz w:val="20"/>
        </w:rPr>
      </w:pPr>
      <w:r w:rsidRPr="00D61AD9">
        <w:rPr>
          <w:sz w:val="20"/>
        </w:rPr>
        <w:t>Exhibit 3 – Non-Collusion</w:t>
      </w:r>
      <w:r w:rsidRPr="00D61AD9">
        <w:rPr>
          <w:spacing w:val="-4"/>
          <w:sz w:val="20"/>
        </w:rPr>
        <w:t xml:space="preserve"> </w:t>
      </w:r>
      <w:r w:rsidRPr="00D61AD9">
        <w:rPr>
          <w:sz w:val="20"/>
        </w:rPr>
        <w:t>Affidavit</w:t>
      </w:r>
    </w:p>
    <w:p w14:paraId="6DFF9663" w14:textId="77777777" w:rsidR="00460E2D" w:rsidRPr="00D61AD9" w:rsidRDefault="00460E2D" w:rsidP="00854B84">
      <w:pPr>
        <w:pStyle w:val="ListParagraph"/>
        <w:numPr>
          <w:ilvl w:val="1"/>
          <w:numId w:val="14"/>
        </w:numPr>
        <w:tabs>
          <w:tab w:val="left" w:pos="1678"/>
        </w:tabs>
        <w:spacing w:before="34"/>
        <w:ind w:hanging="361"/>
        <w:rPr>
          <w:sz w:val="20"/>
        </w:rPr>
      </w:pPr>
      <w:r w:rsidRPr="00D61AD9">
        <w:rPr>
          <w:sz w:val="20"/>
        </w:rPr>
        <w:t>Exhibit 4 – Minimum Insurance</w:t>
      </w:r>
      <w:r w:rsidRPr="00D61AD9">
        <w:rPr>
          <w:spacing w:val="-5"/>
          <w:sz w:val="20"/>
        </w:rPr>
        <w:t xml:space="preserve"> </w:t>
      </w:r>
      <w:r w:rsidRPr="00D61AD9">
        <w:rPr>
          <w:sz w:val="20"/>
        </w:rPr>
        <w:t>Requirements</w:t>
      </w:r>
    </w:p>
    <w:p w14:paraId="013938D3" w14:textId="77777777" w:rsidR="00460E2D" w:rsidRPr="00D61AD9" w:rsidRDefault="00460E2D" w:rsidP="00854B84">
      <w:pPr>
        <w:pStyle w:val="ListParagraph"/>
        <w:numPr>
          <w:ilvl w:val="1"/>
          <w:numId w:val="14"/>
        </w:numPr>
        <w:tabs>
          <w:tab w:val="left" w:pos="1678"/>
        </w:tabs>
        <w:spacing w:before="34"/>
        <w:ind w:hanging="361"/>
        <w:rPr>
          <w:sz w:val="20"/>
        </w:rPr>
      </w:pPr>
      <w:r w:rsidRPr="00D61AD9">
        <w:rPr>
          <w:sz w:val="20"/>
        </w:rPr>
        <w:t>Completed and signed Cover</w:t>
      </w:r>
      <w:r w:rsidRPr="00D61AD9">
        <w:rPr>
          <w:spacing w:val="-5"/>
          <w:sz w:val="20"/>
        </w:rPr>
        <w:t xml:space="preserve"> </w:t>
      </w:r>
      <w:r w:rsidRPr="00D61AD9">
        <w:rPr>
          <w:sz w:val="20"/>
        </w:rPr>
        <w:t>Sheet</w:t>
      </w:r>
    </w:p>
    <w:p w14:paraId="58FE708E" w14:textId="77777777" w:rsidR="00F21632" w:rsidRDefault="00460E2D" w:rsidP="00F21632">
      <w:pPr>
        <w:pStyle w:val="ListParagraph"/>
        <w:numPr>
          <w:ilvl w:val="1"/>
          <w:numId w:val="14"/>
        </w:numPr>
        <w:tabs>
          <w:tab w:val="left" w:pos="1678"/>
        </w:tabs>
        <w:spacing w:before="35"/>
        <w:ind w:hanging="361"/>
        <w:rPr>
          <w:sz w:val="20"/>
        </w:rPr>
      </w:pPr>
      <w:r w:rsidRPr="00D61AD9">
        <w:rPr>
          <w:sz w:val="20"/>
        </w:rPr>
        <w:t>Addendum(s) Acknowledgement,</w:t>
      </w:r>
      <w:r w:rsidR="00665AD6" w:rsidRPr="00D61AD9">
        <w:rPr>
          <w:sz w:val="20"/>
        </w:rPr>
        <w:t xml:space="preserve"> (Signature page </w:t>
      </w:r>
      <w:r w:rsidR="00640CA6" w:rsidRPr="00D61AD9">
        <w:rPr>
          <w:sz w:val="20"/>
        </w:rPr>
        <w:t>only)</w:t>
      </w:r>
    </w:p>
    <w:p w14:paraId="44D84B29" w14:textId="582CF70B" w:rsidR="00277525" w:rsidRPr="00277525" w:rsidRDefault="00504DD3" w:rsidP="00277525">
      <w:pPr>
        <w:pStyle w:val="ListParagraph"/>
        <w:numPr>
          <w:ilvl w:val="1"/>
          <w:numId w:val="14"/>
        </w:numPr>
        <w:rPr>
          <w:sz w:val="20"/>
        </w:rPr>
      </w:pPr>
      <w:r>
        <w:rPr>
          <w:sz w:val="20"/>
        </w:rPr>
        <w:t>Financial Interest Statement</w:t>
      </w:r>
    </w:p>
    <w:p w14:paraId="47E969A7" w14:textId="77777777" w:rsidR="00F21632" w:rsidRDefault="00D61AD9" w:rsidP="00F21632">
      <w:pPr>
        <w:pStyle w:val="ListParagraph"/>
        <w:numPr>
          <w:ilvl w:val="1"/>
          <w:numId w:val="14"/>
        </w:numPr>
        <w:tabs>
          <w:tab w:val="left" w:pos="1678"/>
        </w:tabs>
        <w:spacing w:before="35"/>
        <w:ind w:hanging="361"/>
        <w:rPr>
          <w:sz w:val="20"/>
        </w:rPr>
      </w:pPr>
      <w:r w:rsidRPr="00F21632">
        <w:rPr>
          <w:sz w:val="20"/>
        </w:rPr>
        <w:t>Fee Proposal</w:t>
      </w:r>
    </w:p>
    <w:p w14:paraId="7F56EEB6" w14:textId="77777777" w:rsidR="00F21632" w:rsidRDefault="00C455BE" w:rsidP="00F21632">
      <w:pPr>
        <w:pStyle w:val="ListParagraph"/>
        <w:numPr>
          <w:ilvl w:val="1"/>
          <w:numId w:val="14"/>
        </w:numPr>
        <w:tabs>
          <w:tab w:val="left" w:pos="1678"/>
        </w:tabs>
        <w:spacing w:before="35"/>
        <w:ind w:hanging="361"/>
        <w:rPr>
          <w:sz w:val="20"/>
        </w:rPr>
      </w:pPr>
      <w:r w:rsidRPr="00F21632">
        <w:rPr>
          <w:sz w:val="20"/>
        </w:rPr>
        <w:t>Certificate of Good Standing from the Colorado Secretary of State’s Office</w:t>
      </w:r>
    </w:p>
    <w:p w14:paraId="7F58A963" w14:textId="77777777" w:rsidR="00F21632" w:rsidRDefault="00C455BE" w:rsidP="00F21632">
      <w:pPr>
        <w:pStyle w:val="ListParagraph"/>
        <w:numPr>
          <w:ilvl w:val="1"/>
          <w:numId w:val="14"/>
        </w:numPr>
        <w:tabs>
          <w:tab w:val="left" w:pos="1678"/>
        </w:tabs>
        <w:spacing w:before="35"/>
        <w:ind w:hanging="361"/>
        <w:rPr>
          <w:sz w:val="20"/>
        </w:rPr>
      </w:pPr>
      <w:r w:rsidRPr="00F21632">
        <w:rPr>
          <w:sz w:val="20"/>
        </w:rPr>
        <w:t>Completed W-9</w:t>
      </w:r>
    </w:p>
    <w:p w14:paraId="00962226" w14:textId="77777777" w:rsidR="00F21632" w:rsidRDefault="00C455BE" w:rsidP="00F21632">
      <w:pPr>
        <w:pStyle w:val="ListParagraph"/>
        <w:numPr>
          <w:ilvl w:val="1"/>
          <w:numId w:val="14"/>
        </w:numPr>
        <w:tabs>
          <w:tab w:val="left" w:pos="1678"/>
        </w:tabs>
        <w:spacing w:before="35"/>
        <w:ind w:hanging="361"/>
        <w:rPr>
          <w:sz w:val="20"/>
        </w:rPr>
      </w:pPr>
      <w:r w:rsidRPr="00F21632">
        <w:rPr>
          <w:sz w:val="20"/>
        </w:rPr>
        <w:t>Evaluation Criteria Documentation</w:t>
      </w:r>
    </w:p>
    <w:p w14:paraId="2C461411" w14:textId="77777777" w:rsidR="00F21632" w:rsidRDefault="00C455BE" w:rsidP="00F21632">
      <w:pPr>
        <w:pStyle w:val="ListParagraph"/>
        <w:numPr>
          <w:ilvl w:val="1"/>
          <w:numId w:val="14"/>
        </w:numPr>
        <w:tabs>
          <w:tab w:val="left" w:pos="1678"/>
        </w:tabs>
        <w:spacing w:before="35"/>
        <w:ind w:hanging="361"/>
        <w:rPr>
          <w:sz w:val="20"/>
        </w:rPr>
      </w:pPr>
      <w:r w:rsidRPr="00F21632">
        <w:rPr>
          <w:sz w:val="20"/>
        </w:rPr>
        <w:t>Certificate of Insurance (COI) Covering</w:t>
      </w:r>
    </w:p>
    <w:p w14:paraId="07B1274A" w14:textId="57A4DBA2" w:rsidR="00D85EB9" w:rsidRPr="00A14D17" w:rsidRDefault="00460E2D" w:rsidP="00A14D17">
      <w:pPr>
        <w:pStyle w:val="ListParagraph"/>
        <w:numPr>
          <w:ilvl w:val="1"/>
          <w:numId w:val="14"/>
        </w:numPr>
        <w:tabs>
          <w:tab w:val="left" w:pos="1678"/>
        </w:tabs>
        <w:spacing w:before="35"/>
        <w:rPr>
          <w:sz w:val="20"/>
        </w:rPr>
        <w:sectPr w:rsidR="00D85EB9" w:rsidRPr="00A14D17" w:rsidSect="00460E2D">
          <w:pgSz w:w="12240" w:h="15840"/>
          <w:pgMar w:top="806" w:right="734" w:bottom="605" w:left="864" w:header="0" w:footer="346" w:gutter="0"/>
          <w:cols w:space="720"/>
        </w:sectPr>
      </w:pPr>
      <w:r w:rsidRPr="00F21632">
        <w:rPr>
          <w:sz w:val="20"/>
        </w:rPr>
        <w:t>Universal Entity Identifier (UEI)</w:t>
      </w:r>
      <w:r w:rsidRPr="00F21632">
        <w:rPr>
          <w:spacing w:val="-2"/>
          <w:sz w:val="20"/>
        </w:rPr>
        <w:t xml:space="preserve"> </w:t>
      </w:r>
      <w:r w:rsidRPr="00F21632">
        <w:rPr>
          <w:sz w:val="20"/>
        </w:rPr>
        <w:t>Num</w:t>
      </w:r>
      <w:r w:rsidR="00A14D17">
        <w:rPr>
          <w:sz w:val="20"/>
        </w:rPr>
        <w:t>be</w:t>
      </w:r>
      <w:r w:rsidR="00504DD3">
        <w:rPr>
          <w:sz w:val="20"/>
        </w:rPr>
        <w:t>r</w:t>
      </w:r>
    </w:p>
    <w:p w14:paraId="56E0A250" w14:textId="77777777" w:rsidR="00036A8B" w:rsidRPr="00F2242B" w:rsidRDefault="00036A8B" w:rsidP="00A14D17">
      <w:pPr>
        <w:pStyle w:val="BodyText"/>
        <w:ind w:right="337"/>
        <w:jc w:val="both"/>
        <w:rPr>
          <w:b/>
          <w:u w:val="single"/>
        </w:rPr>
      </w:pPr>
    </w:p>
    <w:p w14:paraId="50610DF8" w14:textId="1523E551" w:rsidR="00460E2D" w:rsidRPr="00F2242B" w:rsidRDefault="00460E2D" w:rsidP="00854B84">
      <w:pPr>
        <w:pStyle w:val="BodyText"/>
        <w:numPr>
          <w:ilvl w:val="0"/>
          <w:numId w:val="26"/>
        </w:numPr>
        <w:ind w:right="337"/>
        <w:jc w:val="both"/>
        <w:rPr>
          <w:b/>
          <w:u w:val="single"/>
        </w:rPr>
      </w:pPr>
      <w:r w:rsidRPr="00F2242B">
        <w:rPr>
          <w:b/>
        </w:rPr>
        <w:t>BACKGROUND / GENERAL INFORMATION</w:t>
      </w:r>
    </w:p>
    <w:p w14:paraId="3661D356" w14:textId="77777777" w:rsidR="00460E2D" w:rsidRPr="00F2242B" w:rsidRDefault="00460E2D" w:rsidP="00854B84">
      <w:pPr>
        <w:pStyle w:val="ListParagraph"/>
        <w:ind w:left="360"/>
        <w:jc w:val="both"/>
        <w:rPr>
          <w:b/>
          <w:sz w:val="20"/>
          <w:szCs w:val="20"/>
        </w:rPr>
      </w:pPr>
    </w:p>
    <w:p w14:paraId="5A4407EA" w14:textId="77777777" w:rsidR="0081635E" w:rsidRPr="00F2242B" w:rsidRDefault="0081635E" w:rsidP="00854B84">
      <w:pPr>
        <w:pStyle w:val="ListParagraph"/>
        <w:ind w:left="720" w:firstLine="0"/>
        <w:contextualSpacing/>
        <w:jc w:val="both"/>
        <w:rPr>
          <w:sz w:val="20"/>
          <w:szCs w:val="20"/>
        </w:rPr>
      </w:pPr>
      <w:r w:rsidRPr="00F2242B">
        <w:rPr>
          <w:sz w:val="20"/>
          <w:szCs w:val="20"/>
        </w:rPr>
        <w:t>El Paso County (County or EPC) re-established the dirt track racing program at the El Paso County Fairgrounds in 2007 to provide a recreational race program for racers and spectators, raise funds to support the El Paso County Fair and Fairgrounds, and to serve as an economic development opportunity for eastern El Paso County.</w:t>
      </w:r>
    </w:p>
    <w:p w14:paraId="7EF08474" w14:textId="77777777" w:rsidR="0081635E" w:rsidRPr="00F2242B" w:rsidRDefault="0081635E" w:rsidP="00854B84">
      <w:pPr>
        <w:pStyle w:val="ListParagraph"/>
        <w:ind w:left="720"/>
        <w:contextualSpacing/>
        <w:jc w:val="both"/>
        <w:rPr>
          <w:sz w:val="20"/>
          <w:szCs w:val="20"/>
        </w:rPr>
      </w:pPr>
    </w:p>
    <w:p w14:paraId="6C165E48" w14:textId="4F79C79F" w:rsidR="0081635E" w:rsidRPr="00F2242B" w:rsidRDefault="0081635E" w:rsidP="00854B84">
      <w:pPr>
        <w:pStyle w:val="ListParagraph"/>
        <w:ind w:left="720" w:firstLine="0"/>
        <w:contextualSpacing/>
        <w:jc w:val="both"/>
        <w:rPr>
          <w:sz w:val="20"/>
          <w:szCs w:val="20"/>
        </w:rPr>
      </w:pPr>
      <w:r w:rsidRPr="00F2242B">
        <w:rPr>
          <w:sz w:val="20"/>
          <w:szCs w:val="20"/>
        </w:rPr>
        <w:t>The race program normally consisted of the following scheduled events: Two (2) practices, 11 regular races and one</w:t>
      </w:r>
      <w:r w:rsidR="00ED32E4">
        <w:rPr>
          <w:sz w:val="20"/>
          <w:szCs w:val="20"/>
        </w:rPr>
        <w:t xml:space="preserve"> (1)</w:t>
      </w:r>
      <w:r w:rsidRPr="00F2242B">
        <w:rPr>
          <w:sz w:val="20"/>
          <w:szCs w:val="20"/>
        </w:rPr>
        <w:t xml:space="preserve"> or two</w:t>
      </w:r>
      <w:r w:rsidR="00ED32E4">
        <w:rPr>
          <w:sz w:val="20"/>
          <w:szCs w:val="20"/>
        </w:rPr>
        <w:t xml:space="preserve"> (2)</w:t>
      </w:r>
      <w:r w:rsidRPr="00F2242B">
        <w:rPr>
          <w:sz w:val="20"/>
          <w:szCs w:val="20"/>
        </w:rPr>
        <w:t xml:space="preserve"> County Fair races.</w:t>
      </w:r>
    </w:p>
    <w:p w14:paraId="312BF202" w14:textId="77777777" w:rsidR="0081635E" w:rsidRPr="00F2242B" w:rsidRDefault="0081635E" w:rsidP="00854B84">
      <w:pPr>
        <w:pStyle w:val="ListParagraph"/>
        <w:ind w:left="720"/>
        <w:contextualSpacing/>
        <w:jc w:val="both"/>
        <w:rPr>
          <w:sz w:val="20"/>
          <w:szCs w:val="20"/>
        </w:rPr>
      </w:pPr>
    </w:p>
    <w:p w14:paraId="7DF00852" w14:textId="07F94A4C" w:rsidR="0081635E" w:rsidRPr="00F2242B" w:rsidRDefault="0081635E" w:rsidP="00854B84">
      <w:pPr>
        <w:pStyle w:val="ListParagraph"/>
        <w:ind w:left="720" w:firstLine="0"/>
        <w:contextualSpacing/>
        <w:jc w:val="both"/>
        <w:rPr>
          <w:sz w:val="20"/>
          <w:szCs w:val="20"/>
        </w:rPr>
      </w:pPr>
      <w:r w:rsidRPr="00F2242B">
        <w:rPr>
          <w:sz w:val="20"/>
          <w:szCs w:val="20"/>
        </w:rPr>
        <w:t xml:space="preserve">The current agreement between the County and the Race Promoter (Promoter) includes a flat fee per race. The Race Operator is responsible for </w:t>
      </w:r>
      <w:r w:rsidR="00C455BE" w:rsidRPr="00F2242B">
        <w:rPr>
          <w:sz w:val="20"/>
          <w:szCs w:val="20"/>
        </w:rPr>
        <w:t>most of</w:t>
      </w:r>
      <w:r w:rsidRPr="00F2242B">
        <w:rPr>
          <w:sz w:val="20"/>
          <w:szCs w:val="20"/>
        </w:rPr>
        <w:t xml:space="preserve"> the race operation expenses including overseeing marketing efforts, safety, development, implementation, and enforcement of race competition rules, guidelines, and the conflict resolution process. The County provides a suitable racing </w:t>
      </w:r>
      <w:r w:rsidR="001539F4" w:rsidRPr="00F2242B">
        <w:rPr>
          <w:sz w:val="20"/>
          <w:szCs w:val="20"/>
        </w:rPr>
        <w:t>surface,</w:t>
      </w:r>
      <w:r w:rsidRPr="00F2242B">
        <w:rPr>
          <w:sz w:val="20"/>
          <w:szCs w:val="20"/>
        </w:rPr>
        <w:t xml:space="preserve"> and the Race Promoter oversees the preparation of the track for each event.</w:t>
      </w:r>
    </w:p>
    <w:p w14:paraId="7C7C2A92" w14:textId="77777777" w:rsidR="0081635E" w:rsidRPr="00F2242B" w:rsidRDefault="0081635E" w:rsidP="00854B84">
      <w:pPr>
        <w:pStyle w:val="ListParagraph"/>
        <w:ind w:left="720"/>
        <w:contextualSpacing/>
        <w:jc w:val="both"/>
        <w:rPr>
          <w:sz w:val="20"/>
          <w:szCs w:val="20"/>
        </w:rPr>
      </w:pPr>
    </w:p>
    <w:p w14:paraId="5DD4ABFC" w14:textId="266BE36F" w:rsidR="0081635E" w:rsidRPr="00F2242B" w:rsidRDefault="0081635E" w:rsidP="00854B84">
      <w:pPr>
        <w:pStyle w:val="ListParagraph"/>
        <w:ind w:left="720" w:firstLine="0"/>
        <w:contextualSpacing/>
        <w:jc w:val="both"/>
        <w:rPr>
          <w:sz w:val="20"/>
          <w:szCs w:val="20"/>
        </w:rPr>
      </w:pPr>
      <w:r w:rsidRPr="00F2242B">
        <w:rPr>
          <w:sz w:val="20"/>
          <w:szCs w:val="20"/>
        </w:rPr>
        <w:t xml:space="preserve">Auto racing is a staple community activity at the El Paso County Fair &amp; Events Center. The Raceway is known as the El Paso County Raceway and offers about 12 races a year on alternating Saturdays, from April to October and excludes the month of July. </w:t>
      </w:r>
    </w:p>
    <w:p w14:paraId="4EBBED07" w14:textId="77777777" w:rsidR="00B5151B" w:rsidRPr="00F2242B" w:rsidRDefault="00B5151B" w:rsidP="00854B84">
      <w:pPr>
        <w:pStyle w:val="ListParagraph"/>
        <w:ind w:left="720" w:firstLine="0"/>
        <w:contextualSpacing/>
        <w:jc w:val="both"/>
        <w:rPr>
          <w:sz w:val="20"/>
          <w:szCs w:val="20"/>
        </w:rPr>
      </w:pPr>
    </w:p>
    <w:p w14:paraId="60B993F5" w14:textId="77777777" w:rsidR="00460E2D" w:rsidRPr="00F2242B" w:rsidRDefault="00460E2D" w:rsidP="00854B84">
      <w:pPr>
        <w:pStyle w:val="Heading1"/>
        <w:tabs>
          <w:tab w:val="left" w:pos="580"/>
        </w:tabs>
        <w:ind w:left="580"/>
      </w:pPr>
    </w:p>
    <w:p w14:paraId="2CC5BF2C" w14:textId="4F67DFDC" w:rsidR="00945791" w:rsidRPr="00F2242B" w:rsidRDefault="00B75550" w:rsidP="00854B84">
      <w:pPr>
        <w:pStyle w:val="Heading1"/>
        <w:numPr>
          <w:ilvl w:val="0"/>
          <w:numId w:val="14"/>
        </w:numPr>
        <w:tabs>
          <w:tab w:val="left" w:pos="580"/>
        </w:tabs>
      </w:pPr>
      <w:r w:rsidRPr="00F2242B">
        <w:t>SCOPE OF</w:t>
      </w:r>
      <w:r w:rsidRPr="00F2242B">
        <w:rPr>
          <w:spacing w:val="-1"/>
        </w:rPr>
        <w:t xml:space="preserve"> </w:t>
      </w:r>
      <w:r w:rsidRPr="00F2242B">
        <w:t>WORK</w:t>
      </w:r>
    </w:p>
    <w:p w14:paraId="31340C72" w14:textId="77777777" w:rsidR="007635FA" w:rsidRPr="00F2242B" w:rsidRDefault="007635FA" w:rsidP="00854B84">
      <w:pPr>
        <w:pStyle w:val="Heading1"/>
        <w:tabs>
          <w:tab w:val="left" w:pos="580"/>
        </w:tabs>
        <w:ind w:left="580"/>
      </w:pPr>
    </w:p>
    <w:p w14:paraId="6F93621B" w14:textId="04279F7F" w:rsidR="003C5E4E" w:rsidRPr="00F2242B" w:rsidRDefault="001376BC" w:rsidP="00854B84">
      <w:pPr>
        <w:pStyle w:val="Heading1"/>
        <w:tabs>
          <w:tab w:val="left" w:pos="580"/>
        </w:tabs>
      </w:pPr>
      <w:r w:rsidRPr="00F2242B">
        <w:t>Objective</w:t>
      </w:r>
      <w:r w:rsidR="003C5E4E" w:rsidRPr="00F2242B">
        <w:t>:</w:t>
      </w:r>
    </w:p>
    <w:p w14:paraId="1663676F" w14:textId="77777777" w:rsidR="00E23153" w:rsidRPr="00F2242B" w:rsidRDefault="00E23153" w:rsidP="00854B84">
      <w:pPr>
        <w:pStyle w:val="Heading1"/>
        <w:tabs>
          <w:tab w:val="left" w:pos="580"/>
        </w:tabs>
        <w:ind w:left="0"/>
        <w:rPr>
          <w:b w:val="0"/>
          <w:bCs w:val="0"/>
        </w:rPr>
      </w:pPr>
    </w:p>
    <w:p w14:paraId="557625B2" w14:textId="77777777" w:rsidR="00FB371A" w:rsidRPr="00F2242B" w:rsidRDefault="00E23153" w:rsidP="00854B84">
      <w:pPr>
        <w:pStyle w:val="Heading1"/>
        <w:tabs>
          <w:tab w:val="left" w:pos="580"/>
        </w:tabs>
        <w:ind w:left="580"/>
        <w:jc w:val="both"/>
        <w:rPr>
          <w:b w:val="0"/>
          <w:bCs w:val="0"/>
        </w:rPr>
      </w:pPr>
      <w:r w:rsidRPr="00F2242B">
        <w:rPr>
          <w:b w:val="0"/>
          <w:bCs w:val="0"/>
        </w:rPr>
        <w:t>The County’s overall goals for the operation of the Racing Program include but are not limited to the following:</w:t>
      </w:r>
    </w:p>
    <w:p w14:paraId="453D187B" w14:textId="77777777" w:rsidR="00FB371A" w:rsidRPr="00F2242B" w:rsidRDefault="00FB371A" w:rsidP="00854B84">
      <w:pPr>
        <w:pStyle w:val="Heading1"/>
        <w:tabs>
          <w:tab w:val="left" w:pos="580"/>
        </w:tabs>
        <w:ind w:left="580"/>
        <w:jc w:val="both"/>
        <w:rPr>
          <w:b w:val="0"/>
          <w:bCs w:val="0"/>
        </w:rPr>
      </w:pPr>
    </w:p>
    <w:p w14:paraId="359A5032" w14:textId="77777777" w:rsidR="00FB371A" w:rsidRPr="00F2242B" w:rsidRDefault="00E23153" w:rsidP="00854B84">
      <w:pPr>
        <w:pStyle w:val="Heading1"/>
        <w:numPr>
          <w:ilvl w:val="0"/>
          <w:numId w:val="27"/>
        </w:numPr>
        <w:tabs>
          <w:tab w:val="left" w:pos="580"/>
        </w:tabs>
        <w:jc w:val="both"/>
        <w:rPr>
          <w:b w:val="0"/>
          <w:bCs w:val="0"/>
        </w:rPr>
      </w:pPr>
      <w:r w:rsidRPr="00F2242B">
        <w:rPr>
          <w:b w:val="0"/>
          <w:bCs w:val="0"/>
        </w:rPr>
        <w:t>Successful, community-minded promotions and events. The presentation of quality and safe motorized vehicle races, spectator events and family entertainment through a community-minded approach that allows citizens and visitors to enjoy dirt track racing.</w:t>
      </w:r>
    </w:p>
    <w:p w14:paraId="282D11E2" w14:textId="77777777" w:rsidR="00FB371A" w:rsidRPr="00F2242B" w:rsidRDefault="00FB371A" w:rsidP="00854B84">
      <w:pPr>
        <w:pStyle w:val="Heading1"/>
        <w:tabs>
          <w:tab w:val="left" w:pos="580"/>
        </w:tabs>
        <w:ind w:left="1300"/>
        <w:jc w:val="both"/>
        <w:rPr>
          <w:b w:val="0"/>
          <w:bCs w:val="0"/>
        </w:rPr>
      </w:pPr>
    </w:p>
    <w:p w14:paraId="687CF831" w14:textId="77777777" w:rsidR="00FB371A" w:rsidRPr="00F2242B" w:rsidRDefault="00E23153" w:rsidP="00854B84">
      <w:pPr>
        <w:pStyle w:val="Heading1"/>
        <w:numPr>
          <w:ilvl w:val="0"/>
          <w:numId w:val="27"/>
        </w:numPr>
        <w:tabs>
          <w:tab w:val="left" w:pos="580"/>
        </w:tabs>
        <w:jc w:val="both"/>
        <w:rPr>
          <w:b w:val="0"/>
          <w:bCs w:val="0"/>
        </w:rPr>
      </w:pPr>
      <w:r w:rsidRPr="00F2242B">
        <w:rPr>
          <w:b w:val="0"/>
          <w:bCs w:val="0"/>
        </w:rPr>
        <w:t>Creation of a successful “Win-Win” relationship between the County and the Contractor that will provide the County with a consistent and continual revenue source as well as allow the Contractor to make a reasonable profit.</w:t>
      </w:r>
    </w:p>
    <w:p w14:paraId="1D4A5D0C" w14:textId="77777777" w:rsidR="00FB371A" w:rsidRPr="00F2242B" w:rsidRDefault="00FB371A" w:rsidP="00854B84">
      <w:pPr>
        <w:pStyle w:val="ListParagraph"/>
        <w:jc w:val="both"/>
        <w:rPr>
          <w:sz w:val="20"/>
          <w:szCs w:val="20"/>
        </w:rPr>
      </w:pPr>
    </w:p>
    <w:p w14:paraId="5ACFA779" w14:textId="77777777" w:rsidR="00FB371A" w:rsidRPr="00F2242B" w:rsidRDefault="00E23153" w:rsidP="00854B84">
      <w:pPr>
        <w:pStyle w:val="Heading1"/>
        <w:numPr>
          <w:ilvl w:val="0"/>
          <w:numId w:val="27"/>
        </w:numPr>
        <w:tabs>
          <w:tab w:val="left" w:pos="580"/>
        </w:tabs>
        <w:jc w:val="both"/>
        <w:rPr>
          <w:b w:val="0"/>
          <w:bCs w:val="0"/>
        </w:rPr>
      </w:pPr>
      <w:r w:rsidRPr="00F2242B">
        <w:rPr>
          <w:b w:val="0"/>
          <w:bCs w:val="0"/>
        </w:rPr>
        <w:t xml:space="preserve">The Contractor providing equitable treatment of racing participants including reasonable purses, rules and regulations that encourage broad based participation at a reasonable </w:t>
      </w:r>
      <w:r w:rsidR="00F04EED" w:rsidRPr="00F2242B">
        <w:rPr>
          <w:b w:val="0"/>
          <w:bCs w:val="0"/>
        </w:rPr>
        <w:t>cost, an</w:t>
      </w:r>
      <w:r w:rsidRPr="00F2242B">
        <w:rPr>
          <w:b w:val="0"/>
          <w:bCs w:val="0"/>
        </w:rPr>
        <w:t xml:space="preserve"> impartial point system and effective class rules that align with a national dirt track racing organization.</w:t>
      </w:r>
    </w:p>
    <w:p w14:paraId="6B58BE2C" w14:textId="77777777" w:rsidR="00FB371A" w:rsidRPr="00F2242B" w:rsidRDefault="00FB371A" w:rsidP="00854B84">
      <w:pPr>
        <w:pStyle w:val="ListParagraph"/>
        <w:jc w:val="both"/>
        <w:rPr>
          <w:sz w:val="20"/>
          <w:szCs w:val="20"/>
        </w:rPr>
      </w:pPr>
    </w:p>
    <w:p w14:paraId="68536032" w14:textId="7FFAFD2D" w:rsidR="00E23153" w:rsidRPr="00F2242B" w:rsidRDefault="00E23153" w:rsidP="00854B84">
      <w:pPr>
        <w:pStyle w:val="Heading1"/>
        <w:numPr>
          <w:ilvl w:val="0"/>
          <w:numId w:val="27"/>
        </w:numPr>
        <w:tabs>
          <w:tab w:val="left" w:pos="580"/>
        </w:tabs>
        <w:jc w:val="both"/>
        <w:rPr>
          <w:b w:val="0"/>
          <w:bCs w:val="0"/>
        </w:rPr>
      </w:pPr>
      <w:r w:rsidRPr="00F2242B">
        <w:rPr>
          <w:b w:val="0"/>
          <w:bCs w:val="0"/>
        </w:rPr>
        <w:t>Actively seek and contract a diverse spectrum of motor sport events.</w:t>
      </w:r>
    </w:p>
    <w:p w14:paraId="619E5B25" w14:textId="77777777" w:rsidR="00E23153" w:rsidRPr="00F2242B" w:rsidRDefault="00E23153" w:rsidP="00854B84">
      <w:pPr>
        <w:pStyle w:val="Heading1"/>
        <w:tabs>
          <w:tab w:val="left" w:pos="580"/>
        </w:tabs>
        <w:ind w:left="580"/>
        <w:jc w:val="both"/>
        <w:rPr>
          <w:b w:val="0"/>
          <w:bCs w:val="0"/>
        </w:rPr>
      </w:pPr>
    </w:p>
    <w:p w14:paraId="131B7362" w14:textId="77777777" w:rsidR="00E23153" w:rsidRPr="00F2242B" w:rsidRDefault="00E23153" w:rsidP="00854B84">
      <w:pPr>
        <w:pStyle w:val="Heading1"/>
        <w:tabs>
          <w:tab w:val="left" w:pos="580"/>
        </w:tabs>
        <w:ind w:left="580"/>
        <w:jc w:val="both"/>
        <w:rPr>
          <w:b w:val="0"/>
          <w:bCs w:val="0"/>
        </w:rPr>
      </w:pPr>
      <w:r w:rsidRPr="00F2242B">
        <w:rPr>
          <w:b w:val="0"/>
          <w:bCs w:val="0"/>
        </w:rPr>
        <w:t xml:space="preserve">If award is made, it will be made to the Promoter whose proposal is most advantageous to the County, taking into consideration the income to the County and the evaluation factors set forth in this Request for Proposals.  </w:t>
      </w:r>
    </w:p>
    <w:p w14:paraId="1F264162" w14:textId="77777777" w:rsidR="00E23153" w:rsidRPr="00F2242B" w:rsidRDefault="00E23153" w:rsidP="00854B84">
      <w:pPr>
        <w:pStyle w:val="Heading1"/>
        <w:tabs>
          <w:tab w:val="left" w:pos="580"/>
        </w:tabs>
        <w:ind w:left="580"/>
        <w:jc w:val="both"/>
        <w:rPr>
          <w:b w:val="0"/>
          <w:bCs w:val="0"/>
        </w:rPr>
      </w:pPr>
    </w:p>
    <w:p w14:paraId="5DAEB1E1" w14:textId="68C90FB9" w:rsidR="001C1DBD" w:rsidRPr="00F2242B" w:rsidRDefault="00326AE6" w:rsidP="00854B84">
      <w:pPr>
        <w:pStyle w:val="Heading1"/>
        <w:tabs>
          <w:tab w:val="left" w:pos="580"/>
        </w:tabs>
      </w:pPr>
      <w:r w:rsidRPr="00F2242B">
        <w:t>Scope:</w:t>
      </w:r>
    </w:p>
    <w:p w14:paraId="3749F293" w14:textId="77777777" w:rsidR="00326AE6" w:rsidRPr="00F2242B" w:rsidRDefault="00326AE6" w:rsidP="00854B84">
      <w:pPr>
        <w:pStyle w:val="Heading1"/>
        <w:tabs>
          <w:tab w:val="left" w:pos="580"/>
        </w:tabs>
      </w:pPr>
    </w:p>
    <w:p w14:paraId="50C91D1C" w14:textId="5D7277E2" w:rsidR="006438B0" w:rsidRPr="00F2242B" w:rsidRDefault="006438B0" w:rsidP="00854B84">
      <w:pPr>
        <w:pStyle w:val="Heading1"/>
        <w:tabs>
          <w:tab w:val="left" w:pos="580"/>
        </w:tabs>
        <w:ind w:left="580"/>
        <w:jc w:val="both"/>
        <w:rPr>
          <w:b w:val="0"/>
          <w:bCs w:val="0"/>
        </w:rPr>
      </w:pPr>
      <w:r w:rsidRPr="00F2242B">
        <w:rPr>
          <w:b w:val="0"/>
          <w:bCs w:val="0"/>
        </w:rPr>
        <w:t>The County may expect and/or require the Race Promoter to produce and operate racing events at the El Paso County Fairgrounds during the 2026 Racing Season as follows:</w:t>
      </w:r>
    </w:p>
    <w:p w14:paraId="2F9F40B3" w14:textId="77777777" w:rsidR="00326AE6" w:rsidRPr="00F2242B" w:rsidRDefault="00326AE6" w:rsidP="00854B84">
      <w:pPr>
        <w:pStyle w:val="Heading1"/>
        <w:tabs>
          <w:tab w:val="left" w:pos="580"/>
        </w:tabs>
        <w:jc w:val="both"/>
        <w:rPr>
          <w:b w:val="0"/>
          <w:bCs w:val="0"/>
        </w:rPr>
      </w:pPr>
    </w:p>
    <w:p w14:paraId="3E265BCF" w14:textId="4DB9EC9E" w:rsidR="008E2D23" w:rsidRPr="00F2242B" w:rsidRDefault="006438B0" w:rsidP="00854B84">
      <w:pPr>
        <w:pStyle w:val="Heading1"/>
        <w:numPr>
          <w:ilvl w:val="0"/>
          <w:numId w:val="28"/>
        </w:numPr>
        <w:tabs>
          <w:tab w:val="left" w:pos="580"/>
        </w:tabs>
        <w:jc w:val="both"/>
        <w:rPr>
          <w:b w:val="0"/>
          <w:bCs w:val="0"/>
        </w:rPr>
      </w:pPr>
      <w:r w:rsidRPr="00F2242B">
        <w:rPr>
          <w:b w:val="0"/>
          <w:bCs w:val="0"/>
        </w:rPr>
        <w:t>Provide 11 races from April to October including one</w:t>
      </w:r>
      <w:r w:rsidR="00ED32E4">
        <w:rPr>
          <w:b w:val="0"/>
          <w:bCs w:val="0"/>
        </w:rPr>
        <w:t xml:space="preserve"> (1)</w:t>
      </w:r>
      <w:r w:rsidRPr="00F2242B">
        <w:rPr>
          <w:b w:val="0"/>
          <w:bCs w:val="0"/>
        </w:rPr>
        <w:t xml:space="preserve"> or two (2) as needed for the El Paso County Fair</w:t>
      </w:r>
      <w:r w:rsidRPr="00B473FD">
        <w:rPr>
          <w:b w:val="0"/>
          <w:bCs w:val="0"/>
        </w:rPr>
        <w:t>.</w:t>
      </w:r>
      <w:r w:rsidR="00755350" w:rsidRPr="00B473FD">
        <w:rPr>
          <w:b w:val="0"/>
          <w:bCs w:val="0"/>
        </w:rPr>
        <w:t xml:space="preserve"> Number of races is approxima</w:t>
      </w:r>
      <w:r w:rsidR="004B0BA6" w:rsidRPr="00B473FD">
        <w:rPr>
          <w:b w:val="0"/>
          <w:bCs w:val="0"/>
        </w:rPr>
        <w:t xml:space="preserve">te and is based </w:t>
      </w:r>
      <w:r w:rsidR="00604F94" w:rsidRPr="00B473FD">
        <w:rPr>
          <w:b w:val="0"/>
          <w:bCs w:val="0"/>
        </w:rPr>
        <w:t>off</w:t>
      </w:r>
      <w:r w:rsidR="004B0BA6" w:rsidRPr="00B473FD">
        <w:rPr>
          <w:b w:val="0"/>
          <w:bCs w:val="0"/>
        </w:rPr>
        <w:t xml:space="preserve"> the number of races held in the 2024 race season.</w:t>
      </w:r>
    </w:p>
    <w:p w14:paraId="50688959" w14:textId="77777777" w:rsidR="008E2D23" w:rsidRPr="00F2242B" w:rsidRDefault="008E2D23" w:rsidP="009C0529">
      <w:pPr>
        <w:pStyle w:val="Heading1"/>
        <w:tabs>
          <w:tab w:val="left" w:pos="580"/>
        </w:tabs>
        <w:jc w:val="both"/>
        <w:rPr>
          <w:b w:val="0"/>
          <w:bCs w:val="0"/>
        </w:rPr>
      </w:pPr>
    </w:p>
    <w:p w14:paraId="03AAC204" w14:textId="7514F9E1" w:rsidR="006438B0" w:rsidRPr="00F2242B" w:rsidRDefault="006438B0" w:rsidP="001A2D04">
      <w:pPr>
        <w:pStyle w:val="Heading1"/>
        <w:numPr>
          <w:ilvl w:val="0"/>
          <w:numId w:val="28"/>
        </w:numPr>
        <w:tabs>
          <w:tab w:val="left" w:pos="580"/>
        </w:tabs>
        <w:jc w:val="both"/>
        <w:rPr>
          <w:b w:val="0"/>
          <w:bCs w:val="0"/>
        </w:rPr>
      </w:pPr>
      <w:r w:rsidRPr="00F2242B">
        <w:rPr>
          <w:b w:val="0"/>
          <w:bCs w:val="0"/>
        </w:rPr>
        <w:t>Races shall include at least four (4) divisions that will include but are not limited to Mods, Sprints, Stocks and S-Mods.</w:t>
      </w:r>
    </w:p>
    <w:p w14:paraId="7FE0FB48" w14:textId="77777777" w:rsidR="00207727" w:rsidRPr="00F2242B" w:rsidRDefault="00207727" w:rsidP="009C0529">
      <w:pPr>
        <w:pStyle w:val="Heading1"/>
        <w:tabs>
          <w:tab w:val="left" w:pos="580"/>
        </w:tabs>
        <w:ind w:left="0"/>
        <w:jc w:val="both"/>
        <w:rPr>
          <w:b w:val="0"/>
          <w:bCs w:val="0"/>
        </w:rPr>
      </w:pPr>
    </w:p>
    <w:p w14:paraId="1F85A904" w14:textId="3F0B4615" w:rsidR="00277525" w:rsidRDefault="00277525" w:rsidP="00277525">
      <w:pPr>
        <w:pStyle w:val="ListParagraph"/>
        <w:numPr>
          <w:ilvl w:val="0"/>
          <w:numId w:val="28"/>
        </w:numPr>
        <w:rPr>
          <w:sz w:val="20"/>
          <w:szCs w:val="20"/>
        </w:rPr>
      </w:pPr>
      <w:r w:rsidRPr="00277525">
        <w:rPr>
          <w:sz w:val="20"/>
          <w:szCs w:val="20"/>
        </w:rPr>
        <w:t>A statement that no person acting for or employed by the County has a direct or indirect financial interest in the Proposal or in any portion of the profits which may be derived therefrom</w:t>
      </w:r>
      <w:r w:rsidR="00504DD3">
        <w:rPr>
          <w:sz w:val="20"/>
          <w:szCs w:val="20"/>
        </w:rPr>
        <w:t xml:space="preserve"> (Financial Interest Statement)</w:t>
      </w:r>
      <w:r w:rsidRPr="00277525">
        <w:rPr>
          <w:sz w:val="20"/>
          <w:szCs w:val="20"/>
        </w:rPr>
        <w:t>.</w:t>
      </w:r>
    </w:p>
    <w:p w14:paraId="5FF1081F" w14:textId="77777777" w:rsidR="00277525" w:rsidRPr="00277525" w:rsidRDefault="00277525" w:rsidP="00277525">
      <w:pPr>
        <w:pStyle w:val="ListParagraph"/>
        <w:ind w:left="1080" w:firstLine="0"/>
        <w:rPr>
          <w:sz w:val="20"/>
          <w:szCs w:val="20"/>
        </w:rPr>
      </w:pPr>
    </w:p>
    <w:p w14:paraId="48E1C20F" w14:textId="70343FEF" w:rsidR="006438B0" w:rsidRPr="00F2242B" w:rsidRDefault="006438B0" w:rsidP="001A2D04">
      <w:pPr>
        <w:pStyle w:val="Heading1"/>
        <w:numPr>
          <w:ilvl w:val="0"/>
          <w:numId w:val="28"/>
        </w:numPr>
        <w:tabs>
          <w:tab w:val="left" w:pos="580"/>
        </w:tabs>
        <w:jc w:val="both"/>
        <w:rPr>
          <w:b w:val="0"/>
          <w:bCs w:val="0"/>
        </w:rPr>
      </w:pPr>
      <w:r w:rsidRPr="00F2242B">
        <w:rPr>
          <w:b w:val="0"/>
          <w:bCs w:val="0"/>
        </w:rPr>
        <w:t>Coordinate special giveaways and other events to entertain spectators. Provide trophies for all classes.</w:t>
      </w:r>
    </w:p>
    <w:p w14:paraId="0CC83277" w14:textId="77777777" w:rsidR="00207727" w:rsidRPr="00F2242B" w:rsidRDefault="00207727" w:rsidP="009C0529">
      <w:pPr>
        <w:pStyle w:val="Heading1"/>
        <w:tabs>
          <w:tab w:val="left" w:pos="580"/>
        </w:tabs>
        <w:ind w:left="0"/>
        <w:jc w:val="both"/>
        <w:rPr>
          <w:b w:val="0"/>
          <w:bCs w:val="0"/>
        </w:rPr>
      </w:pPr>
    </w:p>
    <w:p w14:paraId="17DE928B" w14:textId="3AF33707" w:rsidR="006438B0" w:rsidRPr="00F2242B" w:rsidRDefault="006438B0" w:rsidP="001A2D04">
      <w:pPr>
        <w:pStyle w:val="Heading1"/>
        <w:numPr>
          <w:ilvl w:val="0"/>
          <w:numId w:val="28"/>
        </w:numPr>
        <w:tabs>
          <w:tab w:val="left" w:pos="580"/>
        </w:tabs>
        <w:jc w:val="both"/>
        <w:rPr>
          <w:b w:val="0"/>
          <w:bCs w:val="0"/>
        </w:rPr>
      </w:pPr>
      <w:r w:rsidRPr="00F2242B">
        <w:rPr>
          <w:b w:val="0"/>
          <w:bCs w:val="0"/>
        </w:rPr>
        <w:t>Market and sell racing t-shirts, sweatshirts, hoodies, hats and racing merchandise.</w:t>
      </w:r>
    </w:p>
    <w:p w14:paraId="375109D6" w14:textId="77777777" w:rsidR="00207727" w:rsidRPr="00F2242B" w:rsidRDefault="00207727" w:rsidP="009C0529">
      <w:pPr>
        <w:pStyle w:val="Heading1"/>
        <w:tabs>
          <w:tab w:val="left" w:pos="580"/>
        </w:tabs>
        <w:ind w:left="0"/>
        <w:jc w:val="both"/>
        <w:rPr>
          <w:b w:val="0"/>
          <w:bCs w:val="0"/>
        </w:rPr>
      </w:pPr>
    </w:p>
    <w:p w14:paraId="50A890D9" w14:textId="576D6414" w:rsidR="006438B0" w:rsidRPr="00F2242B" w:rsidRDefault="006438B0" w:rsidP="001A2D04">
      <w:pPr>
        <w:pStyle w:val="Heading1"/>
        <w:numPr>
          <w:ilvl w:val="0"/>
          <w:numId w:val="28"/>
        </w:numPr>
        <w:tabs>
          <w:tab w:val="left" w:pos="580"/>
        </w:tabs>
        <w:jc w:val="both"/>
        <w:rPr>
          <w:b w:val="0"/>
          <w:bCs w:val="0"/>
        </w:rPr>
      </w:pPr>
      <w:r w:rsidRPr="00F2242B">
        <w:rPr>
          <w:b w:val="0"/>
          <w:bCs w:val="0"/>
        </w:rPr>
        <w:lastRenderedPageBreak/>
        <w:t>Provide the announcer, head &amp; assistant flagman, tech director, scorekeepers, and operator for a provided or contracted tow truck(s).</w:t>
      </w:r>
    </w:p>
    <w:p w14:paraId="34CDD4E7" w14:textId="77777777" w:rsidR="00207727" w:rsidRPr="00F2242B" w:rsidRDefault="00207727" w:rsidP="009C0529">
      <w:pPr>
        <w:pStyle w:val="Heading1"/>
        <w:tabs>
          <w:tab w:val="left" w:pos="580"/>
        </w:tabs>
        <w:ind w:left="0"/>
        <w:jc w:val="both"/>
        <w:rPr>
          <w:b w:val="0"/>
          <w:bCs w:val="0"/>
        </w:rPr>
      </w:pPr>
    </w:p>
    <w:p w14:paraId="6DC9B111" w14:textId="203E8D62" w:rsidR="006438B0" w:rsidRPr="00F2242B" w:rsidRDefault="006438B0" w:rsidP="001A2D04">
      <w:pPr>
        <w:pStyle w:val="Heading1"/>
        <w:numPr>
          <w:ilvl w:val="0"/>
          <w:numId w:val="28"/>
        </w:numPr>
        <w:tabs>
          <w:tab w:val="left" w:pos="580"/>
        </w:tabs>
        <w:jc w:val="both"/>
        <w:rPr>
          <w:b w:val="0"/>
          <w:bCs w:val="0"/>
        </w:rPr>
      </w:pPr>
      <w:r w:rsidRPr="00F2242B">
        <w:rPr>
          <w:b w:val="0"/>
          <w:bCs w:val="0"/>
        </w:rPr>
        <w:t>Conduct safety inspections, manage pre-race and post-race technical inspections, and provide race line-ups for each class.</w:t>
      </w:r>
    </w:p>
    <w:p w14:paraId="363B692C" w14:textId="77777777" w:rsidR="00207727" w:rsidRPr="00F2242B" w:rsidRDefault="00207727" w:rsidP="009C0529">
      <w:pPr>
        <w:pStyle w:val="Heading1"/>
        <w:tabs>
          <w:tab w:val="left" w:pos="580"/>
        </w:tabs>
        <w:ind w:left="0"/>
        <w:jc w:val="both"/>
        <w:rPr>
          <w:b w:val="0"/>
          <w:bCs w:val="0"/>
        </w:rPr>
      </w:pPr>
    </w:p>
    <w:p w14:paraId="6D9ACA04" w14:textId="17E67F56" w:rsidR="006438B0" w:rsidRPr="00F2242B" w:rsidRDefault="006438B0" w:rsidP="001A2D04">
      <w:pPr>
        <w:pStyle w:val="Heading1"/>
        <w:numPr>
          <w:ilvl w:val="0"/>
          <w:numId w:val="28"/>
        </w:numPr>
        <w:tabs>
          <w:tab w:val="left" w:pos="580"/>
        </w:tabs>
        <w:jc w:val="both"/>
        <w:rPr>
          <w:b w:val="0"/>
          <w:bCs w:val="0"/>
        </w:rPr>
      </w:pPr>
      <w:r w:rsidRPr="00F2242B">
        <w:rPr>
          <w:b w:val="0"/>
          <w:bCs w:val="0"/>
        </w:rPr>
        <w:t>Enforce all Fairgrounds rules in the pit area including no alcohol consumption restrictions.</w:t>
      </w:r>
    </w:p>
    <w:p w14:paraId="22259C36" w14:textId="77777777" w:rsidR="00207727" w:rsidRPr="00F2242B" w:rsidRDefault="00207727" w:rsidP="009C0529">
      <w:pPr>
        <w:pStyle w:val="Heading1"/>
        <w:tabs>
          <w:tab w:val="left" w:pos="580"/>
        </w:tabs>
        <w:ind w:left="0"/>
        <w:jc w:val="both"/>
        <w:rPr>
          <w:b w:val="0"/>
          <w:bCs w:val="0"/>
        </w:rPr>
      </w:pPr>
    </w:p>
    <w:p w14:paraId="6644EA92" w14:textId="7AD66DBD" w:rsidR="006438B0" w:rsidRPr="00F2242B" w:rsidRDefault="006438B0" w:rsidP="001A2D04">
      <w:pPr>
        <w:pStyle w:val="Heading1"/>
        <w:numPr>
          <w:ilvl w:val="0"/>
          <w:numId w:val="28"/>
        </w:numPr>
        <w:tabs>
          <w:tab w:val="left" w:pos="580"/>
        </w:tabs>
        <w:jc w:val="both"/>
        <w:rPr>
          <w:b w:val="0"/>
          <w:bCs w:val="0"/>
        </w:rPr>
      </w:pPr>
      <w:r w:rsidRPr="00F2242B">
        <w:rPr>
          <w:b w:val="0"/>
          <w:bCs w:val="0"/>
        </w:rPr>
        <w:t>Aggressively promote the County Fair race through social media outlets and cross-promotions.</w:t>
      </w:r>
    </w:p>
    <w:p w14:paraId="65294204" w14:textId="77777777" w:rsidR="00207727" w:rsidRPr="00F2242B" w:rsidRDefault="00207727" w:rsidP="009C0529">
      <w:pPr>
        <w:pStyle w:val="Heading1"/>
        <w:tabs>
          <w:tab w:val="left" w:pos="580"/>
        </w:tabs>
        <w:ind w:left="0"/>
        <w:jc w:val="both"/>
        <w:rPr>
          <w:b w:val="0"/>
          <w:bCs w:val="0"/>
        </w:rPr>
      </w:pPr>
    </w:p>
    <w:p w14:paraId="7CE7CB43" w14:textId="5207055E" w:rsidR="006438B0" w:rsidRPr="00F2242B" w:rsidRDefault="006438B0" w:rsidP="001A2D04">
      <w:pPr>
        <w:pStyle w:val="Heading1"/>
        <w:numPr>
          <w:ilvl w:val="0"/>
          <w:numId w:val="28"/>
        </w:numPr>
        <w:tabs>
          <w:tab w:val="left" w:pos="580"/>
        </w:tabs>
        <w:jc w:val="both"/>
        <w:rPr>
          <w:b w:val="0"/>
          <w:bCs w:val="0"/>
        </w:rPr>
      </w:pPr>
      <w:r w:rsidRPr="00F2242B">
        <w:rPr>
          <w:b w:val="0"/>
          <w:bCs w:val="0"/>
        </w:rPr>
        <w:t>Manage the coordination of food sales except for alcohol.</w:t>
      </w:r>
    </w:p>
    <w:p w14:paraId="1481C8F4" w14:textId="77777777" w:rsidR="00207727" w:rsidRPr="00F2242B" w:rsidRDefault="00207727" w:rsidP="009C0529">
      <w:pPr>
        <w:pStyle w:val="Heading1"/>
        <w:tabs>
          <w:tab w:val="left" w:pos="580"/>
        </w:tabs>
        <w:ind w:left="0"/>
        <w:jc w:val="both"/>
        <w:rPr>
          <w:b w:val="0"/>
          <w:bCs w:val="0"/>
        </w:rPr>
      </w:pPr>
    </w:p>
    <w:p w14:paraId="636DBC94" w14:textId="6ED80BB5" w:rsidR="006438B0" w:rsidRPr="00F2242B" w:rsidRDefault="006438B0" w:rsidP="001A2D04">
      <w:pPr>
        <w:pStyle w:val="Heading1"/>
        <w:numPr>
          <w:ilvl w:val="0"/>
          <w:numId w:val="28"/>
        </w:numPr>
        <w:tabs>
          <w:tab w:val="left" w:pos="580"/>
        </w:tabs>
        <w:jc w:val="both"/>
        <w:rPr>
          <w:b w:val="0"/>
          <w:bCs w:val="0"/>
        </w:rPr>
      </w:pPr>
      <w:r w:rsidRPr="00F2242B">
        <w:rPr>
          <w:b w:val="0"/>
          <w:bCs w:val="0"/>
        </w:rPr>
        <w:t>Apply for and secure permit from the El Paso County Department of Public Health required to operate food and beverage concessions or require contractors to provide their own permit.</w:t>
      </w:r>
    </w:p>
    <w:p w14:paraId="28B97C08" w14:textId="77777777" w:rsidR="00207727" w:rsidRPr="00F2242B" w:rsidRDefault="00207727" w:rsidP="009C0529">
      <w:pPr>
        <w:pStyle w:val="Heading1"/>
        <w:tabs>
          <w:tab w:val="left" w:pos="580"/>
        </w:tabs>
        <w:ind w:left="0"/>
        <w:jc w:val="both"/>
        <w:rPr>
          <w:b w:val="0"/>
          <w:bCs w:val="0"/>
        </w:rPr>
      </w:pPr>
    </w:p>
    <w:p w14:paraId="03E861B2" w14:textId="7D7B180A" w:rsidR="006438B0" w:rsidRPr="00F2242B" w:rsidRDefault="006438B0" w:rsidP="001A2D04">
      <w:pPr>
        <w:pStyle w:val="Heading1"/>
        <w:numPr>
          <w:ilvl w:val="0"/>
          <w:numId w:val="28"/>
        </w:numPr>
        <w:tabs>
          <w:tab w:val="left" w:pos="580"/>
        </w:tabs>
        <w:jc w:val="both"/>
        <w:rPr>
          <w:b w:val="0"/>
          <w:bCs w:val="0"/>
        </w:rPr>
      </w:pPr>
      <w:r w:rsidRPr="00F2242B">
        <w:rPr>
          <w:b w:val="0"/>
          <w:bCs w:val="0"/>
        </w:rPr>
        <w:t>Provide adequate staff to monitor the pit gates and spectator line.</w:t>
      </w:r>
    </w:p>
    <w:p w14:paraId="372E1226" w14:textId="77777777" w:rsidR="00207727" w:rsidRPr="00F2242B" w:rsidRDefault="00207727" w:rsidP="009C0529">
      <w:pPr>
        <w:pStyle w:val="Heading1"/>
        <w:tabs>
          <w:tab w:val="left" w:pos="580"/>
        </w:tabs>
        <w:ind w:left="0"/>
        <w:jc w:val="both"/>
        <w:rPr>
          <w:b w:val="0"/>
          <w:bCs w:val="0"/>
        </w:rPr>
      </w:pPr>
    </w:p>
    <w:p w14:paraId="04F89AAC" w14:textId="1C52F8FC" w:rsidR="006438B0" w:rsidRPr="00F2242B" w:rsidRDefault="006438B0" w:rsidP="001A2D04">
      <w:pPr>
        <w:pStyle w:val="Heading1"/>
        <w:numPr>
          <w:ilvl w:val="0"/>
          <w:numId w:val="28"/>
        </w:numPr>
        <w:tabs>
          <w:tab w:val="left" w:pos="580"/>
        </w:tabs>
        <w:jc w:val="both"/>
        <w:rPr>
          <w:b w:val="0"/>
          <w:bCs w:val="0"/>
        </w:rPr>
      </w:pPr>
      <w:r w:rsidRPr="00F2242B">
        <w:rPr>
          <w:b w:val="0"/>
          <w:bCs w:val="0"/>
        </w:rPr>
        <w:t>Provide ambulance service and fire department services.</w:t>
      </w:r>
    </w:p>
    <w:p w14:paraId="09019237" w14:textId="77777777" w:rsidR="00207727" w:rsidRPr="00F2242B" w:rsidRDefault="00207727" w:rsidP="009C0529">
      <w:pPr>
        <w:pStyle w:val="Heading1"/>
        <w:tabs>
          <w:tab w:val="left" w:pos="580"/>
        </w:tabs>
        <w:ind w:left="0"/>
        <w:jc w:val="both"/>
        <w:rPr>
          <w:b w:val="0"/>
          <w:bCs w:val="0"/>
        </w:rPr>
      </w:pPr>
    </w:p>
    <w:p w14:paraId="50526404" w14:textId="12D29E8B" w:rsidR="006438B0" w:rsidRPr="00F2242B" w:rsidRDefault="006438B0" w:rsidP="001A2D04">
      <w:pPr>
        <w:pStyle w:val="Heading1"/>
        <w:numPr>
          <w:ilvl w:val="0"/>
          <w:numId w:val="28"/>
        </w:numPr>
        <w:tabs>
          <w:tab w:val="left" w:pos="580"/>
        </w:tabs>
        <w:jc w:val="both"/>
        <w:rPr>
          <w:b w:val="0"/>
          <w:bCs w:val="0"/>
        </w:rPr>
      </w:pPr>
      <w:r w:rsidRPr="00F2242B">
        <w:rPr>
          <w:b w:val="0"/>
          <w:bCs w:val="0"/>
        </w:rPr>
        <w:t>If handicap parking is needed, provide staff to monitor the North Gate for handicap parking.</w:t>
      </w:r>
    </w:p>
    <w:p w14:paraId="5E58E193" w14:textId="77777777" w:rsidR="00207727" w:rsidRPr="00F2242B" w:rsidRDefault="00207727" w:rsidP="009C0529">
      <w:pPr>
        <w:pStyle w:val="Heading1"/>
        <w:tabs>
          <w:tab w:val="left" w:pos="580"/>
        </w:tabs>
        <w:ind w:left="0"/>
        <w:jc w:val="both"/>
        <w:rPr>
          <w:b w:val="0"/>
          <w:bCs w:val="0"/>
        </w:rPr>
      </w:pPr>
    </w:p>
    <w:p w14:paraId="03D3DBC0" w14:textId="15FE7316" w:rsidR="006438B0" w:rsidRPr="00F2242B" w:rsidRDefault="006438B0" w:rsidP="001A2D04">
      <w:pPr>
        <w:pStyle w:val="Heading1"/>
        <w:numPr>
          <w:ilvl w:val="0"/>
          <w:numId w:val="28"/>
        </w:numPr>
        <w:tabs>
          <w:tab w:val="left" w:pos="580"/>
        </w:tabs>
        <w:jc w:val="both"/>
        <w:rPr>
          <w:b w:val="0"/>
          <w:bCs w:val="0"/>
        </w:rPr>
      </w:pPr>
      <w:r w:rsidRPr="00F2242B">
        <w:rPr>
          <w:b w:val="0"/>
          <w:bCs w:val="0"/>
        </w:rPr>
        <w:t>Provide all grounds clean-up services in and under the grandstands, entire pit area, and any other areas used</w:t>
      </w:r>
      <w:r w:rsidR="00207727" w:rsidRPr="00F2242B">
        <w:rPr>
          <w:b w:val="0"/>
          <w:bCs w:val="0"/>
        </w:rPr>
        <w:t xml:space="preserve"> </w:t>
      </w:r>
      <w:r w:rsidRPr="00F2242B">
        <w:rPr>
          <w:b w:val="0"/>
          <w:bCs w:val="0"/>
        </w:rPr>
        <w:t xml:space="preserve">during the races. Clean-up includes disposing of all trash in the provided dumpsters and replacing trash bags. All </w:t>
      </w:r>
      <w:r w:rsidR="00627B18" w:rsidRPr="00F2242B">
        <w:rPr>
          <w:b w:val="0"/>
          <w:bCs w:val="0"/>
        </w:rPr>
        <w:t>clean-ups</w:t>
      </w:r>
      <w:r w:rsidRPr="00F2242B">
        <w:rPr>
          <w:b w:val="0"/>
          <w:bCs w:val="0"/>
        </w:rPr>
        <w:t xml:space="preserve"> will be completed by noon the following day.</w:t>
      </w:r>
    </w:p>
    <w:p w14:paraId="6106309B" w14:textId="77777777" w:rsidR="00207727" w:rsidRPr="00F2242B" w:rsidRDefault="00207727" w:rsidP="009C0529">
      <w:pPr>
        <w:pStyle w:val="Heading1"/>
        <w:tabs>
          <w:tab w:val="left" w:pos="580"/>
        </w:tabs>
        <w:ind w:left="0"/>
        <w:jc w:val="both"/>
        <w:rPr>
          <w:b w:val="0"/>
          <w:bCs w:val="0"/>
        </w:rPr>
      </w:pPr>
    </w:p>
    <w:p w14:paraId="71A2169C" w14:textId="6E573EC1" w:rsidR="006438B0" w:rsidRPr="00F2242B" w:rsidRDefault="006438B0" w:rsidP="001A2D04">
      <w:pPr>
        <w:pStyle w:val="Heading1"/>
        <w:numPr>
          <w:ilvl w:val="0"/>
          <w:numId w:val="28"/>
        </w:numPr>
        <w:tabs>
          <w:tab w:val="left" w:pos="580"/>
        </w:tabs>
        <w:jc w:val="both"/>
        <w:rPr>
          <w:b w:val="0"/>
          <w:bCs w:val="0"/>
        </w:rPr>
      </w:pPr>
      <w:r w:rsidRPr="00F2242B">
        <w:rPr>
          <w:b w:val="0"/>
          <w:bCs w:val="0"/>
        </w:rPr>
        <w:t>Provide all equipment and materials including water required to set up and maintain the track.</w:t>
      </w:r>
    </w:p>
    <w:p w14:paraId="760664D5" w14:textId="77777777" w:rsidR="00207727" w:rsidRPr="00F2242B" w:rsidRDefault="00207727" w:rsidP="009C0529">
      <w:pPr>
        <w:pStyle w:val="Heading1"/>
        <w:tabs>
          <w:tab w:val="left" w:pos="580"/>
        </w:tabs>
        <w:ind w:left="0"/>
        <w:jc w:val="both"/>
        <w:rPr>
          <w:b w:val="0"/>
          <w:bCs w:val="0"/>
        </w:rPr>
      </w:pPr>
    </w:p>
    <w:p w14:paraId="724A51E9" w14:textId="4B72655E" w:rsidR="006438B0" w:rsidRPr="00F2242B" w:rsidRDefault="006438B0" w:rsidP="001A2D04">
      <w:pPr>
        <w:pStyle w:val="Heading1"/>
        <w:numPr>
          <w:ilvl w:val="0"/>
          <w:numId w:val="28"/>
        </w:numPr>
        <w:tabs>
          <w:tab w:val="left" w:pos="580"/>
        </w:tabs>
        <w:jc w:val="both"/>
        <w:rPr>
          <w:b w:val="0"/>
          <w:bCs w:val="0"/>
        </w:rPr>
      </w:pPr>
      <w:r w:rsidRPr="00F2242B">
        <w:rPr>
          <w:b w:val="0"/>
          <w:bCs w:val="0"/>
        </w:rPr>
        <w:t>Race promoter shall request and receive approval from the County prior to erecting any sign, banner, or poster whether permanent or temporary. Such signs, banners, or posters must be approved as to wording and location.</w:t>
      </w:r>
    </w:p>
    <w:p w14:paraId="5B684D82" w14:textId="77777777" w:rsidR="004D75C2" w:rsidRPr="00F2242B" w:rsidRDefault="004D75C2" w:rsidP="009C0529">
      <w:pPr>
        <w:pStyle w:val="Heading1"/>
        <w:tabs>
          <w:tab w:val="left" w:pos="580"/>
        </w:tabs>
        <w:ind w:left="0"/>
        <w:jc w:val="both"/>
        <w:rPr>
          <w:b w:val="0"/>
          <w:bCs w:val="0"/>
        </w:rPr>
      </w:pPr>
    </w:p>
    <w:p w14:paraId="28353F92" w14:textId="0C2CB429" w:rsidR="006438B0" w:rsidRPr="00F2242B" w:rsidRDefault="006438B0" w:rsidP="001A2D04">
      <w:pPr>
        <w:pStyle w:val="Heading1"/>
        <w:numPr>
          <w:ilvl w:val="0"/>
          <w:numId w:val="28"/>
        </w:numPr>
        <w:tabs>
          <w:tab w:val="left" w:pos="580"/>
        </w:tabs>
        <w:jc w:val="both"/>
        <w:rPr>
          <w:b w:val="0"/>
          <w:bCs w:val="0"/>
        </w:rPr>
      </w:pPr>
      <w:r w:rsidRPr="00F2242B">
        <w:rPr>
          <w:b w:val="0"/>
          <w:bCs w:val="0"/>
        </w:rPr>
        <w:t>The selected Race Promoter shall, at the request of the County, be required to comply with the Audit and Inspection terms and conditions identified in the County’s services contract.</w:t>
      </w:r>
    </w:p>
    <w:p w14:paraId="7C4C0A1B" w14:textId="77777777" w:rsidR="004D75C2" w:rsidRPr="00F2242B" w:rsidRDefault="004D75C2" w:rsidP="009C0529">
      <w:pPr>
        <w:pStyle w:val="Heading1"/>
        <w:tabs>
          <w:tab w:val="left" w:pos="580"/>
        </w:tabs>
        <w:ind w:left="0"/>
        <w:jc w:val="both"/>
        <w:rPr>
          <w:b w:val="0"/>
          <w:bCs w:val="0"/>
        </w:rPr>
      </w:pPr>
    </w:p>
    <w:p w14:paraId="1DD49B7C" w14:textId="7BD7D0EA" w:rsidR="006438B0" w:rsidRPr="00F2242B" w:rsidRDefault="006438B0" w:rsidP="001A2D04">
      <w:pPr>
        <w:pStyle w:val="Heading1"/>
        <w:numPr>
          <w:ilvl w:val="0"/>
          <w:numId w:val="28"/>
        </w:numPr>
        <w:tabs>
          <w:tab w:val="left" w:pos="580"/>
        </w:tabs>
        <w:jc w:val="both"/>
        <w:rPr>
          <w:b w:val="0"/>
          <w:bCs w:val="0"/>
        </w:rPr>
      </w:pPr>
      <w:r w:rsidRPr="00F2242B">
        <w:rPr>
          <w:b w:val="0"/>
          <w:bCs w:val="0"/>
        </w:rPr>
        <w:t>The Race Promoter shall propose the amount of compensation / revenue to be shared with the County. Regardless</w:t>
      </w:r>
      <w:r w:rsidR="009502B6" w:rsidRPr="00F2242B">
        <w:rPr>
          <w:b w:val="0"/>
          <w:bCs w:val="0"/>
        </w:rPr>
        <w:t xml:space="preserve"> </w:t>
      </w:r>
      <w:r w:rsidRPr="00F2242B">
        <w:rPr>
          <w:b w:val="0"/>
          <w:bCs w:val="0"/>
        </w:rPr>
        <w:t>of the compensation</w:t>
      </w:r>
      <w:r w:rsidR="009502B6" w:rsidRPr="00F2242B">
        <w:rPr>
          <w:b w:val="0"/>
          <w:bCs w:val="0"/>
        </w:rPr>
        <w:t xml:space="preserve"> </w:t>
      </w:r>
      <w:r w:rsidRPr="00F2242B">
        <w:rPr>
          <w:b w:val="0"/>
          <w:bCs w:val="0"/>
        </w:rPr>
        <w:t>/</w:t>
      </w:r>
      <w:r w:rsidR="009502B6" w:rsidRPr="00F2242B">
        <w:rPr>
          <w:b w:val="0"/>
          <w:bCs w:val="0"/>
        </w:rPr>
        <w:t xml:space="preserve"> </w:t>
      </w:r>
      <w:r w:rsidRPr="00F2242B">
        <w:rPr>
          <w:b w:val="0"/>
          <w:bCs w:val="0"/>
        </w:rPr>
        <w:t>revenue proposed, the Race Promoter shall make payments no less than monthly to the</w:t>
      </w:r>
      <w:r w:rsidR="00EF1B9C" w:rsidRPr="00F2242B">
        <w:rPr>
          <w:b w:val="0"/>
          <w:bCs w:val="0"/>
        </w:rPr>
        <w:t xml:space="preserve"> </w:t>
      </w:r>
      <w:r w:rsidRPr="00F2242B">
        <w:rPr>
          <w:b w:val="0"/>
          <w:bCs w:val="0"/>
        </w:rPr>
        <w:t>County.</w:t>
      </w:r>
    </w:p>
    <w:p w14:paraId="785C86E0" w14:textId="77777777" w:rsidR="00987448" w:rsidRPr="00F2242B" w:rsidRDefault="00987448" w:rsidP="009C0529">
      <w:pPr>
        <w:pStyle w:val="Heading1"/>
        <w:tabs>
          <w:tab w:val="left" w:pos="580"/>
        </w:tabs>
        <w:jc w:val="both"/>
        <w:rPr>
          <w:b w:val="0"/>
          <w:bCs w:val="0"/>
        </w:rPr>
      </w:pPr>
    </w:p>
    <w:p w14:paraId="21656309" w14:textId="77777777" w:rsidR="006438B0" w:rsidRPr="00F2242B" w:rsidRDefault="006438B0" w:rsidP="009C0529">
      <w:pPr>
        <w:pStyle w:val="Heading1"/>
        <w:tabs>
          <w:tab w:val="left" w:pos="580"/>
        </w:tabs>
        <w:jc w:val="both"/>
      </w:pPr>
      <w:r w:rsidRPr="00F2242B">
        <w:t>Race Promoter shall not:</w:t>
      </w:r>
    </w:p>
    <w:p w14:paraId="4769AA5C" w14:textId="77777777" w:rsidR="00D6474D" w:rsidRPr="00F2242B" w:rsidRDefault="00D6474D" w:rsidP="009C0529">
      <w:pPr>
        <w:pStyle w:val="Heading1"/>
        <w:tabs>
          <w:tab w:val="left" w:pos="580"/>
        </w:tabs>
        <w:jc w:val="both"/>
      </w:pPr>
    </w:p>
    <w:p w14:paraId="51B3B56B" w14:textId="64437376" w:rsidR="00D6474D" w:rsidRPr="00F2242B" w:rsidRDefault="006438B0" w:rsidP="001A2D04">
      <w:pPr>
        <w:pStyle w:val="Heading1"/>
        <w:numPr>
          <w:ilvl w:val="0"/>
          <w:numId w:val="29"/>
        </w:numPr>
        <w:tabs>
          <w:tab w:val="left" w:pos="580"/>
        </w:tabs>
        <w:jc w:val="both"/>
        <w:rPr>
          <w:b w:val="0"/>
          <w:bCs w:val="0"/>
        </w:rPr>
      </w:pPr>
      <w:r w:rsidRPr="00F2242B">
        <w:rPr>
          <w:b w:val="0"/>
          <w:bCs w:val="0"/>
        </w:rPr>
        <w:t xml:space="preserve">Dispense brochures, </w:t>
      </w:r>
      <w:r w:rsidR="00ED32E4" w:rsidRPr="00F2242B">
        <w:rPr>
          <w:b w:val="0"/>
          <w:bCs w:val="0"/>
        </w:rPr>
        <w:t>pamphlets,</w:t>
      </w:r>
      <w:r w:rsidRPr="00F2242B">
        <w:rPr>
          <w:b w:val="0"/>
          <w:bCs w:val="0"/>
        </w:rPr>
        <w:t xml:space="preserve"> leaflets or like items whether for profit or on a promotional basis, without the advanced written approval by the County.</w:t>
      </w:r>
    </w:p>
    <w:p w14:paraId="2C0587C6" w14:textId="77777777" w:rsidR="00D6474D" w:rsidRPr="00F2242B" w:rsidRDefault="00D6474D" w:rsidP="009C0529">
      <w:pPr>
        <w:pStyle w:val="Heading1"/>
        <w:tabs>
          <w:tab w:val="left" w:pos="580"/>
        </w:tabs>
        <w:jc w:val="both"/>
        <w:rPr>
          <w:b w:val="0"/>
          <w:bCs w:val="0"/>
        </w:rPr>
      </w:pPr>
    </w:p>
    <w:p w14:paraId="76F3DCF7" w14:textId="625CFEC0" w:rsidR="006438B0" w:rsidRPr="00F2242B" w:rsidRDefault="006438B0" w:rsidP="001A2D04">
      <w:pPr>
        <w:pStyle w:val="Heading1"/>
        <w:numPr>
          <w:ilvl w:val="0"/>
          <w:numId w:val="29"/>
        </w:numPr>
        <w:tabs>
          <w:tab w:val="left" w:pos="580"/>
        </w:tabs>
        <w:jc w:val="both"/>
        <w:rPr>
          <w:b w:val="0"/>
          <w:bCs w:val="0"/>
        </w:rPr>
      </w:pPr>
      <w:r w:rsidRPr="00F2242B">
        <w:rPr>
          <w:b w:val="0"/>
          <w:bCs w:val="0"/>
        </w:rPr>
        <w:t>Use any space at the facility to store or prepare food to be sold or consumed outside the El Paso County Fairgrounds, without prior approval of the County.</w:t>
      </w:r>
    </w:p>
    <w:p w14:paraId="23071929" w14:textId="77777777" w:rsidR="00D6474D" w:rsidRPr="00F2242B" w:rsidRDefault="00D6474D" w:rsidP="009C0529">
      <w:pPr>
        <w:pStyle w:val="Heading1"/>
        <w:tabs>
          <w:tab w:val="left" w:pos="580"/>
        </w:tabs>
        <w:ind w:left="0"/>
        <w:jc w:val="both"/>
        <w:rPr>
          <w:b w:val="0"/>
          <w:bCs w:val="0"/>
        </w:rPr>
      </w:pPr>
    </w:p>
    <w:p w14:paraId="35DB6BA5" w14:textId="77777777" w:rsidR="00987448" w:rsidRPr="00F2242B" w:rsidRDefault="006438B0" w:rsidP="001A2D04">
      <w:pPr>
        <w:pStyle w:val="Heading1"/>
        <w:numPr>
          <w:ilvl w:val="0"/>
          <w:numId w:val="29"/>
        </w:numPr>
        <w:tabs>
          <w:tab w:val="left" w:pos="580"/>
        </w:tabs>
        <w:jc w:val="both"/>
        <w:rPr>
          <w:b w:val="0"/>
          <w:bCs w:val="0"/>
        </w:rPr>
      </w:pPr>
      <w:r w:rsidRPr="00F2242B">
        <w:rPr>
          <w:b w:val="0"/>
          <w:bCs w:val="0"/>
        </w:rPr>
        <w:t>Operate an Automated Teller Machine (ATM) anywhere on the Fairgrounds, unless the Race Promoter receives written permission from the County in advance.</w:t>
      </w:r>
    </w:p>
    <w:p w14:paraId="3DBD5FE6" w14:textId="77777777" w:rsidR="00987448" w:rsidRPr="00F2242B" w:rsidRDefault="00987448" w:rsidP="00D61AD9">
      <w:pPr>
        <w:rPr>
          <w:b/>
          <w:bCs/>
          <w:sz w:val="20"/>
          <w:szCs w:val="20"/>
        </w:rPr>
      </w:pPr>
    </w:p>
    <w:p w14:paraId="43D2BCB3" w14:textId="77777777" w:rsidR="00987448" w:rsidRPr="00F2242B" w:rsidRDefault="006438B0" w:rsidP="001A2D04">
      <w:pPr>
        <w:pStyle w:val="Heading1"/>
        <w:numPr>
          <w:ilvl w:val="0"/>
          <w:numId w:val="29"/>
        </w:numPr>
        <w:tabs>
          <w:tab w:val="left" w:pos="580"/>
        </w:tabs>
        <w:jc w:val="both"/>
        <w:rPr>
          <w:b w:val="0"/>
          <w:bCs w:val="0"/>
        </w:rPr>
      </w:pPr>
      <w:r w:rsidRPr="00F2242B">
        <w:rPr>
          <w:b w:val="0"/>
          <w:bCs w:val="0"/>
        </w:rPr>
        <w:t>Operate drones or any fireworks displays without obtaining and sharing proper permits.</w:t>
      </w:r>
    </w:p>
    <w:p w14:paraId="069E03F6" w14:textId="77777777" w:rsidR="00987448" w:rsidRPr="00F2242B" w:rsidRDefault="00987448" w:rsidP="00987448">
      <w:pPr>
        <w:pStyle w:val="ListParagraph"/>
        <w:rPr>
          <w:b/>
          <w:bCs/>
          <w:sz w:val="20"/>
          <w:szCs w:val="20"/>
        </w:rPr>
      </w:pPr>
    </w:p>
    <w:p w14:paraId="79E5D8FE" w14:textId="770A9B2D" w:rsidR="006438B0" w:rsidRPr="00F2242B" w:rsidRDefault="006438B0" w:rsidP="001A2D04">
      <w:pPr>
        <w:pStyle w:val="Heading1"/>
        <w:numPr>
          <w:ilvl w:val="0"/>
          <w:numId w:val="29"/>
        </w:numPr>
        <w:tabs>
          <w:tab w:val="left" w:pos="580"/>
        </w:tabs>
        <w:jc w:val="both"/>
        <w:rPr>
          <w:b w:val="0"/>
          <w:bCs w:val="0"/>
        </w:rPr>
      </w:pPr>
      <w:r w:rsidRPr="00F2242B">
        <w:rPr>
          <w:b w:val="0"/>
          <w:bCs w:val="0"/>
        </w:rPr>
        <w:t>Allow public to park in the fairgrounds: all public parking is in designated parking lots.</w:t>
      </w:r>
    </w:p>
    <w:p w14:paraId="01C2882E" w14:textId="77777777" w:rsidR="006438B0" w:rsidRPr="006438B0" w:rsidRDefault="006438B0" w:rsidP="00987448">
      <w:pPr>
        <w:pStyle w:val="Heading1"/>
        <w:tabs>
          <w:tab w:val="left" w:pos="580"/>
        </w:tabs>
        <w:ind w:left="0"/>
        <w:jc w:val="both"/>
        <w:rPr>
          <w:b w:val="0"/>
          <w:bCs w:val="0"/>
        </w:rPr>
      </w:pPr>
    </w:p>
    <w:p w14:paraId="1EEF0296" w14:textId="77777777" w:rsidR="006438B0" w:rsidRDefault="006438B0" w:rsidP="009C0529">
      <w:pPr>
        <w:pStyle w:val="Heading1"/>
        <w:tabs>
          <w:tab w:val="left" w:pos="580"/>
        </w:tabs>
        <w:jc w:val="both"/>
      </w:pPr>
      <w:r w:rsidRPr="00D6474D">
        <w:t>County Rights and Responsibilities:</w:t>
      </w:r>
    </w:p>
    <w:p w14:paraId="46E51D57" w14:textId="77777777" w:rsidR="00D6474D" w:rsidRPr="00D6474D" w:rsidRDefault="00D6474D" w:rsidP="009C0529">
      <w:pPr>
        <w:pStyle w:val="Heading1"/>
        <w:tabs>
          <w:tab w:val="left" w:pos="580"/>
        </w:tabs>
        <w:jc w:val="both"/>
      </w:pPr>
    </w:p>
    <w:p w14:paraId="02652760" w14:textId="77777777" w:rsidR="009C0529" w:rsidRDefault="006438B0" w:rsidP="001A2D04">
      <w:pPr>
        <w:pStyle w:val="Heading1"/>
        <w:numPr>
          <w:ilvl w:val="0"/>
          <w:numId w:val="30"/>
        </w:numPr>
        <w:tabs>
          <w:tab w:val="left" w:pos="580"/>
        </w:tabs>
        <w:jc w:val="both"/>
        <w:rPr>
          <w:b w:val="0"/>
          <w:bCs w:val="0"/>
        </w:rPr>
      </w:pPr>
      <w:r w:rsidRPr="006438B0">
        <w:rPr>
          <w:b w:val="0"/>
          <w:bCs w:val="0"/>
        </w:rPr>
        <w:t>The County shall maintain control, management and responsibility for all liquor sales at the EPC Fairgrounds.</w:t>
      </w:r>
    </w:p>
    <w:p w14:paraId="21A848A8" w14:textId="77777777" w:rsidR="009C0529" w:rsidRDefault="009C0529" w:rsidP="00B473FD">
      <w:pPr>
        <w:pStyle w:val="Heading1"/>
        <w:tabs>
          <w:tab w:val="left" w:pos="580"/>
        </w:tabs>
        <w:ind w:left="580"/>
        <w:jc w:val="both"/>
        <w:rPr>
          <w:b w:val="0"/>
          <w:bCs w:val="0"/>
        </w:rPr>
      </w:pPr>
    </w:p>
    <w:p w14:paraId="2298829A" w14:textId="1DC99649" w:rsidR="00B5151B" w:rsidRDefault="006438B0" w:rsidP="00B473FD">
      <w:pPr>
        <w:pStyle w:val="Heading1"/>
        <w:numPr>
          <w:ilvl w:val="0"/>
          <w:numId w:val="30"/>
        </w:numPr>
        <w:tabs>
          <w:tab w:val="left" w:pos="580"/>
        </w:tabs>
        <w:jc w:val="both"/>
        <w:rPr>
          <w:b w:val="0"/>
          <w:bCs w:val="0"/>
        </w:rPr>
      </w:pPr>
      <w:r w:rsidRPr="009C0529">
        <w:rPr>
          <w:b w:val="0"/>
          <w:bCs w:val="0"/>
        </w:rPr>
        <w:t xml:space="preserve">The County reserves the right to use other promoters for County motorized events as determined by the County. To the extent feasible and/or practical, the County shall provide the Race </w:t>
      </w:r>
      <w:r w:rsidR="00ED32E4" w:rsidRPr="009C0529">
        <w:rPr>
          <w:b w:val="0"/>
          <w:bCs w:val="0"/>
        </w:rPr>
        <w:t>Promoter with</w:t>
      </w:r>
      <w:r w:rsidRPr="009C0529">
        <w:rPr>
          <w:b w:val="0"/>
          <w:bCs w:val="0"/>
        </w:rPr>
        <w:t xml:space="preserve"> </w:t>
      </w:r>
      <w:r w:rsidR="002E2E3E">
        <w:rPr>
          <w:b w:val="0"/>
          <w:bCs w:val="0"/>
        </w:rPr>
        <w:t>one (1) week</w:t>
      </w:r>
      <w:r w:rsidRPr="009C0529">
        <w:rPr>
          <w:b w:val="0"/>
          <w:bCs w:val="0"/>
        </w:rPr>
        <w:t xml:space="preserve"> notice of the proposed event and use of other promoters.</w:t>
      </w:r>
    </w:p>
    <w:p w14:paraId="590B8774" w14:textId="77777777" w:rsidR="00A14D17" w:rsidRDefault="00A14D17" w:rsidP="00277525">
      <w:pPr>
        <w:pStyle w:val="Heading1"/>
        <w:tabs>
          <w:tab w:val="left" w:pos="580"/>
        </w:tabs>
        <w:ind w:left="0"/>
        <w:rPr>
          <w:b w:val="0"/>
          <w:bCs w:val="0"/>
        </w:rPr>
      </w:pPr>
    </w:p>
    <w:p w14:paraId="6FE0DD52" w14:textId="77777777" w:rsidR="00277525" w:rsidRDefault="00277525" w:rsidP="00277525">
      <w:pPr>
        <w:pStyle w:val="Heading1"/>
        <w:tabs>
          <w:tab w:val="left" w:pos="580"/>
        </w:tabs>
        <w:ind w:left="0"/>
      </w:pPr>
    </w:p>
    <w:p w14:paraId="686B697A" w14:textId="77777777" w:rsidR="00504DD3" w:rsidRPr="00945791" w:rsidRDefault="00504DD3" w:rsidP="00277525">
      <w:pPr>
        <w:pStyle w:val="Heading1"/>
        <w:tabs>
          <w:tab w:val="left" w:pos="580"/>
        </w:tabs>
        <w:ind w:left="0"/>
      </w:pPr>
    </w:p>
    <w:p w14:paraId="3BB0886A" w14:textId="77777777" w:rsidR="00945791" w:rsidRDefault="00945791" w:rsidP="00B473FD">
      <w:pPr>
        <w:pStyle w:val="Heading1"/>
        <w:numPr>
          <w:ilvl w:val="0"/>
          <w:numId w:val="14"/>
        </w:numPr>
        <w:tabs>
          <w:tab w:val="left" w:pos="580"/>
        </w:tabs>
      </w:pPr>
      <w:r>
        <w:lastRenderedPageBreak/>
        <w:t>EVALUATION</w:t>
      </w:r>
      <w:r>
        <w:rPr>
          <w:spacing w:val="-1"/>
        </w:rPr>
        <w:t xml:space="preserve"> </w:t>
      </w:r>
      <w:r>
        <w:t>CRITERIA</w:t>
      </w:r>
    </w:p>
    <w:p w14:paraId="7E6E313B" w14:textId="77777777" w:rsidR="00945791" w:rsidRDefault="00945791" w:rsidP="00B473FD">
      <w:pPr>
        <w:pStyle w:val="BodyText"/>
        <w:rPr>
          <w:b/>
          <w:sz w:val="26"/>
        </w:rPr>
      </w:pPr>
    </w:p>
    <w:p w14:paraId="6463A5C2" w14:textId="77777777" w:rsidR="00945791" w:rsidRDefault="00945791" w:rsidP="00B473FD">
      <w:pPr>
        <w:pStyle w:val="BodyText"/>
        <w:ind w:left="580" w:right="480"/>
        <w:rPr>
          <w:u w:val="single"/>
        </w:rPr>
      </w:pPr>
      <w:r>
        <w:rPr>
          <w:u w:val="single"/>
        </w:rPr>
        <w:t>The evaluation committee will score Responses based on the following criteria not listed in any order of</w:t>
      </w:r>
      <w:r>
        <w:t xml:space="preserve"> </w:t>
      </w:r>
      <w:r>
        <w:rPr>
          <w:u w:val="single"/>
        </w:rPr>
        <w:t>importance:</w:t>
      </w:r>
    </w:p>
    <w:p w14:paraId="11C282B5" w14:textId="77777777" w:rsidR="0049210E" w:rsidRDefault="0049210E" w:rsidP="00B473FD">
      <w:pPr>
        <w:widowControl/>
        <w:autoSpaceDE/>
        <w:autoSpaceDN/>
        <w:spacing w:after="200"/>
        <w:contextualSpacing/>
        <w:rPr>
          <w:rFonts w:eastAsia="Times New Roman"/>
          <w:sz w:val="20"/>
          <w:szCs w:val="20"/>
          <w:highlight w:val="yellow"/>
        </w:rPr>
      </w:pPr>
    </w:p>
    <w:p w14:paraId="1CD502D0" w14:textId="0D5CA729" w:rsidR="002E2E3E" w:rsidRPr="00277525" w:rsidRDefault="00C76B3B" w:rsidP="00277525">
      <w:pPr>
        <w:pStyle w:val="ListParagraph"/>
        <w:numPr>
          <w:ilvl w:val="0"/>
          <w:numId w:val="32"/>
        </w:numPr>
        <w:rPr>
          <w:rFonts w:eastAsia="Times New Roman"/>
          <w:sz w:val="20"/>
          <w:szCs w:val="20"/>
        </w:rPr>
      </w:pPr>
      <w:r w:rsidRPr="00C76B3B">
        <w:rPr>
          <w:rFonts w:eastAsia="Times New Roman"/>
          <w:b/>
          <w:bCs/>
          <w:sz w:val="20"/>
          <w:szCs w:val="20"/>
        </w:rPr>
        <w:t xml:space="preserve">Fee Proposal </w:t>
      </w:r>
      <w:r w:rsidR="00B821A9" w:rsidRPr="00C76B3B">
        <w:rPr>
          <w:rFonts w:eastAsia="Times New Roman"/>
          <w:b/>
          <w:bCs/>
          <w:sz w:val="20"/>
          <w:szCs w:val="20"/>
        </w:rPr>
        <w:t>(10%)</w:t>
      </w:r>
      <w:r w:rsidR="0049210E" w:rsidRPr="00C76B3B">
        <w:rPr>
          <w:rFonts w:eastAsia="Times New Roman"/>
          <w:b/>
          <w:bCs/>
          <w:sz w:val="20"/>
          <w:szCs w:val="20"/>
        </w:rPr>
        <w:t>:</w:t>
      </w:r>
      <w:r w:rsidR="00277525">
        <w:rPr>
          <w:rFonts w:eastAsia="Times New Roman"/>
          <w:b/>
          <w:bCs/>
          <w:sz w:val="20"/>
          <w:szCs w:val="20"/>
        </w:rPr>
        <w:t xml:space="preserve"> </w:t>
      </w:r>
      <w:r w:rsidR="002E2E3E" w:rsidRPr="00560450">
        <w:rPr>
          <w:rFonts w:eastAsia="Times New Roman"/>
          <w:sz w:val="20"/>
          <w:szCs w:val="20"/>
        </w:rPr>
        <w:t>Proposed amount of compensation / revenue to be shared with the County</w:t>
      </w:r>
    </w:p>
    <w:p w14:paraId="56C56359" w14:textId="60AA293B" w:rsidR="00142064" w:rsidRPr="00C76B3B" w:rsidRDefault="00142064" w:rsidP="00C76B3B">
      <w:pPr>
        <w:pStyle w:val="ListParagraph"/>
        <w:widowControl/>
        <w:autoSpaceDE/>
        <w:autoSpaceDN/>
        <w:spacing w:after="200"/>
        <w:ind w:left="720" w:firstLine="0"/>
        <w:contextualSpacing/>
        <w:rPr>
          <w:rFonts w:eastAsia="Times New Roman"/>
          <w:sz w:val="20"/>
          <w:szCs w:val="20"/>
        </w:rPr>
      </w:pPr>
    </w:p>
    <w:p w14:paraId="2C95106D" w14:textId="1592D447" w:rsidR="0049210E" w:rsidRDefault="0049210E" w:rsidP="00B473FD">
      <w:pPr>
        <w:pStyle w:val="ListParagraph"/>
        <w:widowControl/>
        <w:numPr>
          <w:ilvl w:val="0"/>
          <w:numId w:val="32"/>
        </w:numPr>
        <w:autoSpaceDE/>
        <w:autoSpaceDN/>
        <w:spacing w:after="200"/>
        <w:contextualSpacing/>
        <w:rPr>
          <w:rFonts w:eastAsia="Times New Roman"/>
          <w:sz w:val="20"/>
          <w:szCs w:val="20"/>
        </w:rPr>
      </w:pPr>
      <w:r w:rsidRPr="00142064">
        <w:rPr>
          <w:rFonts w:eastAsia="Times New Roman"/>
          <w:b/>
          <w:bCs/>
          <w:sz w:val="20"/>
          <w:szCs w:val="20"/>
        </w:rPr>
        <w:t>Qualifications and Experience</w:t>
      </w:r>
      <w:r w:rsidR="00B821A9">
        <w:rPr>
          <w:rFonts w:eastAsia="Times New Roman"/>
          <w:b/>
          <w:bCs/>
          <w:sz w:val="20"/>
          <w:szCs w:val="20"/>
        </w:rPr>
        <w:t xml:space="preserve"> (20</w:t>
      </w:r>
      <w:r w:rsidR="00B821A9" w:rsidRPr="00142064">
        <w:rPr>
          <w:rFonts w:eastAsia="Times New Roman"/>
          <w:b/>
          <w:bCs/>
          <w:sz w:val="20"/>
          <w:szCs w:val="20"/>
        </w:rPr>
        <w:t>%</w:t>
      </w:r>
      <w:r w:rsidR="00B821A9">
        <w:rPr>
          <w:rFonts w:eastAsia="Times New Roman"/>
          <w:b/>
          <w:bCs/>
          <w:sz w:val="20"/>
          <w:szCs w:val="20"/>
        </w:rPr>
        <w:t>)</w:t>
      </w:r>
      <w:r w:rsidRPr="00142064">
        <w:rPr>
          <w:rFonts w:eastAsia="Times New Roman"/>
          <w:b/>
          <w:bCs/>
          <w:sz w:val="20"/>
          <w:szCs w:val="20"/>
        </w:rPr>
        <w:t>:</w:t>
      </w:r>
      <w:r w:rsidR="00DA78AC">
        <w:rPr>
          <w:rFonts w:eastAsia="Times New Roman"/>
          <w:sz w:val="20"/>
          <w:szCs w:val="20"/>
        </w:rPr>
        <w:t xml:space="preserve"> </w:t>
      </w:r>
      <w:r w:rsidRPr="002059A5">
        <w:rPr>
          <w:rFonts w:eastAsia="Times New Roman"/>
          <w:sz w:val="20"/>
          <w:szCs w:val="20"/>
        </w:rPr>
        <w:t xml:space="preserve">Ability of the </w:t>
      </w:r>
      <w:r w:rsidR="006A71BF">
        <w:rPr>
          <w:rFonts w:eastAsia="Times New Roman"/>
          <w:sz w:val="20"/>
          <w:szCs w:val="20"/>
        </w:rPr>
        <w:t>Contractor</w:t>
      </w:r>
      <w:r w:rsidRPr="002059A5">
        <w:rPr>
          <w:rFonts w:eastAsia="Times New Roman"/>
          <w:sz w:val="20"/>
          <w:szCs w:val="20"/>
        </w:rPr>
        <w:t xml:space="preserve"> to meet or exceed the requirements described in this RFP for racing program promotion and operation services.</w:t>
      </w:r>
    </w:p>
    <w:p w14:paraId="35BD3AFD" w14:textId="77777777" w:rsidR="00D2202E" w:rsidRDefault="00D2202E" w:rsidP="00B473FD">
      <w:pPr>
        <w:pStyle w:val="ListParagraph"/>
        <w:widowControl/>
        <w:autoSpaceDE/>
        <w:autoSpaceDN/>
        <w:spacing w:after="200"/>
        <w:ind w:left="720" w:firstLine="0"/>
        <w:contextualSpacing/>
        <w:rPr>
          <w:rFonts w:eastAsia="Times New Roman"/>
          <w:sz w:val="20"/>
          <w:szCs w:val="20"/>
        </w:rPr>
      </w:pPr>
    </w:p>
    <w:p w14:paraId="29D360E2" w14:textId="5FA81C8E" w:rsidR="00DA33E5" w:rsidRPr="00D4115A" w:rsidRDefault="00DA78AC" w:rsidP="00B473FD">
      <w:pPr>
        <w:pStyle w:val="ListParagraph"/>
        <w:widowControl/>
        <w:numPr>
          <w:ilvl w:val="1"/>
          <w:numId w:val="14"/>
        </w:numPr>
        <w:autoSpaceDE/>
        <w:autoSpaceDN/>
        <w:spacing w:after="200"/>
        <w:contextualSpacing/>
        <w:rPr>
          <w:rFonts w:eastAsia="Times New Roman"/>
          <w:sz w:val="20"/>
          <w:szCs w:val="20"/>
        </w:rPr>
      </w:pPr>
      <w:r w:rsidRPr="00D4115A">
        <w:rPr>
          <w:rFonts w:eastAsia="Times New Roman"/>
          <w:sz w:val="20"/>
          <w:szCs w:val="20"/>
        </w:rPr>
        <w:t xml:space="preserve">Must have 5 years’ experience running auto races. </w:t>
      </w:r>
    </w:p>
    <w:p w14:paraId="1C26297E" w14:textId="77777777" w:rsidR="00F71C6D" w:rsidRPr="00F71C6D" w:rsidRDefault="00F71C6D" w:rsidP="00B473FD">
      <w:pPr>
        <w:pStyle w:val="ListParagraph"/>
        <w:widowControl/>
        <w:autoSpaceDE/>
        <w:autoSpaceDN/>
        <w:spacing w:after="200"/>
        <w:ind w:left="1440" w:firstLine="0"/>
        <w:contextualSpacing/>
        <w:rPr>
          <w:rFonts w:eastAsia="Times New Roman"/>
          <w:sz w:val="20"/>
          <w:szCs w:val="20"/>
        </w:rPr>
      </w:pPr>
    </w:p>
    <w:p w14:paraId="761FB28E" w14:textId="1FC5835E" w:rsidR="009A1E7A" w:rsidRPr="00277525" w:rsidRDefault="00DA78AC" w:rsidP="00277525">
      <w:pPr>
        <w:pStyle w:val="ListParagraph"/>
        <w:widowControl/>
        <w:numPr>
          <w:ilvl w:val="1"/>
          <w:numId w:val="14"/>
        </w:numPr>
        <w:autoSpaceDE/>
        <w:autoSpaceDN/>
        <w:spacing w:after="200"/>
        <w:contextualSpacing/>
        <w:rPr>
          <w:rFonts w:eastAsia="Times New Roman"/>
          <w:sz w:val="20"/>
          <w:szCs w:val="20"/>
        </w:rPr>
      </w:pPr>
      <w:r w:rsidRPr="005F0F2C">
        <w:rPr>
          <w:rFonts w:eastAsia="Times New Roman"/>
          <w:sz w:val="20"/>
          <w:szCs w:val="20"/>
        </w:rPr>
        <w:t>Provide a list of racing management qualifications, experience at similar facilities, number of years of experience, and profitability levels.</w:t>
      </w:r>
    </w:p>
    <w:p w14:paraId="4C806E99" w14:textId="77777777" w:rsidR="009A1E7A" w:rsidRPr="009A1E7A" w:rsidRDefault="009A1E7A" w:rsidP="00B473FD">
      <w:pPr>
        <w:pStyle w:val="ListParagraph"/>
        <w:widowControl/>
        <w:autoSpaceDE/>
        <w:autoSpaceDN/>
        <w:spacing w:after="200"/>
        <w:ind w:left="1677" w:firstLine="0"/>
        <w:contextualSpacing/>
        <w:rPr>
          <w:rFonts w:eastAsia="Times New Roman"/>
          <w:sz w:val="20"/>
          <w:szCs w:val="20"/>
        </w:rPr>
      </w:pPr>
    </w:p>
    <w:p w14:paraId="6E7BF1BB" w14:textId="0573F580" w:rsidR="00D2202E" w:rsidRPr="005D7605" w:rsidRDefault="0049210E" w:rsidP="00B473FD">
      <w:pPr>
        <w:pStyle w:val="ListParagraph"/>
        <w:widowControl/>
        <w:numPr>
          <w:ilvl w:val="0"/>
          <w:numId w:val="33"/>
        </w:numPr>
        <w:autoSpaceDE/>
        <w:autoSpaceDN/>
        <w:spacing w:after="200"/>
        <w:contextualSpacing/>
        <w:rPr>
          <w:rFonts w:eastAsia="Times New Roman"/>
          <w:sz w:val="20"/>
          <w:szCs w:val="20"/>
        </w:rPr>
      </w:pPr>
      <w:r w:rsidRPr="00142064">
        <w:rPr>
          <w:rFonts w:eastAsia="Times New Roman"/>
          <w:b/>
          <w:bCs/>
          <w:sz w:val="20"/>
          <w:szCs w:val="20"/>
        </w:rPr>
        <w:t>Business Plan</w:t>
      </w:r>
      <w:r w:rsidR="00B821A9">
        <w:rPr>
          <w:rFonts w:eastAsia="Times New Roman"/>
          <w:b/>
          <w:bCs/>
          <w:sz w:val="20"/>
          <w:szCs w:val="20"/>
        </w:rPr>
        <w:t xml:space="preserve"> (</w:t>
      </w:r>
      <w:r w:rsidR="00B821A9" w:rsidRPr="00D2202E">
        <w:rPr>
          <w:rFonts w:eastAsia="Times New Roman"/>
          <w:b/>
          <w:bCs/>
          <w:sz w:val="20"/>
          <w:szCs w:val="20"/>
        </w:rPr>
        <w:t>40%</w:t>
      </w:r>
      <w:r w:rsidR="00B821A9">
        <w:rPr>
          <w:rFonts w:eastAsia="Times New Roman"/>
          <w:b/>
          <w:bCs/>
          <w:sz w:val="20"/>
          <w:szCs w:val="20"/>
        </w:rPr>
        <w:t>)</w:t>
      </w:r>
      <w:r w:rsidRPr="00142064">
        <w:rPr>
          <w:rFonts w:eastAsia="Times New Roman"/>
          <w:b/>
          <w:bCs/>
          <w:sz w:val="20"/>
          <w:szCs w:val="20"/>
        </w:rPr>
        <w:t>:</w:t>
      </w:r>
      <w:r w:rsidRPr="000858CE">
        <w:rPr>
          <w:rFonts w:eastAsia="Times New Roman"/>
          <w:sz w:val="20"/>
          <w:szCs w:val="20"/>
        </w:rPr>
        <w:t xml:space="preserve"> Proposed operation and management plan for the EPC County Fairgrounds racing program</w:t>
      </w:r>
      <w:r w:rsidR="00D718AF">
        <w:rPr>
          <w:rFonts w:eastAsia="Times New Roman"/>
          <w:sz w:val="20"/>
          <w:szCs w:val="20"/>
        </w:rPr>
        <w:t xml:space="preserve"> that provides a w</w:t>
      </w:r>
      <w:r w:rsidR="0064313F" w:rsidRPr="0064313F">
        <w:rPr>
          <w:rFonts w:eastAsia="Times New Roman"/>
          <w:sz w:val="20"/>
          <w:szCs w:val="20"/>
        </w:rPr>
        <w:t xml:space="preserve">ritten narrative </w:t>
      </w:r>
      <w:r w:rsidR="00AA3C86">
        <w:rPr>
          <w:rFonts w:eastAsia="Times New Roman"/>
          <w:sz w:val="20"/>
          <w:szCs w:val="20"/>
        </w:rPr>
        <w:t>which</w:t>
      </w:r>
      <w:r w:rsidR="0064313F" w:rsidRPr="0064313F">
        <w:rPr>
          <w:rFonts w:eastAsia="Times New Roman"/>
          <w:sz w:val="20"/>
          <w:szCs w:val="20"/>
        </w:rPr>
        <w:t xml:space="preserve"> at a minimum, addresses the following:</w:t>
      </w:r>
    </w:p>
    <w:p w14:paraId="5425F6FB" w14:textId="77777777" w:rsidR="005D7605" w:rsidRPr="00AA3C86" w:rsidRDefault="005D7605" w:rsidP="00B473FD">
      <w:pPr>
        <w:pStyle w:val="ListParagraph"/>
        <w:widowControl/>
        <w:autoSpaceDE/>
        <w:autoSpaceDN/>
        <w:spacing w:after="200"/>
        <w:ind w:left="720" w:firstLine="0"/>
        <w:contextualSpacing/>
        <w:rPr>
          <w:rFonts w:eastAsia="Times New Roman"/>
          <w:sz w:val="20"/>
          <w:szCs w:val="20"/>
        </w:rPr>
      </w:pPr>
    </w:p>
    <w:p w14:paraId="35B7D183" w14:textId="1F146086" w:rsidR="00461B61" w:rsidRDefault="00461B61" w:rsidP="00B473FD">
      <w:pPr>
        <w:pStyle w:val="ListParagraph"/>
        <w:widowControl/>
        <w:numPr>
          <w:ilvl w:val="1"/>
          <w:numId w:val="35"/>
        </w:numPr>
        <w:autoSpaceDE/>
        <w:autoSpaceDN/>
        <w:spacing w:after="200"/>
        <w:contextualSpacing/>
        <w:rPr>
          <w:rFonts w:eastAsia="Times New Roman"/>
          <w:sz w:val="20"/>
          <w:szCs w:val="20"/>
        </w:rPr>
      </w:pPr>
      <w:r w:rsidRPr="00461B61">
        <w:rPr>
          <w:rFonts w:eastAsia="Times New Roman"/>
          <w:sz w:val="20"/>
          <w:szCs w:val="20"/>
        </w:rPr>
        <w:t>Overview of the proposed operation and management of the EPC County Fairgrounds racing program including the number of planned events. This overview should demonstrate an understanding of the economic liabilities and assets associated with all aspects of operation and maintenance of the Race Program.</w:t>
      </w:r>
    </w:p>
    <w:p w14:paraId="696D6B74" w14:textId="77777777" w:rsidR="001A2D04" w:rsidRPr="00461B61" w:rsidRDefault="001A2D04" w:rsidP="00B473FD">
      <w:pPr>
        <w:pStyle w:val="ListParagraph"/>
        <w:widowControl/>
        <w:autoSpaceDE/>
        <w:autoSpaceDN/>
        <w:spacing w:after="200"/>
        <w:ind w:left="1677" w:firstLine="0"/>
        <w:contextualSpacing/>
        <w:rPr>
          <w:rFonts w:eastAsia="Times New Roman"/>
          <w:sz w:val="20"/>
          <w:szCs w:val="20"/>
        </w:rPr>
      </w:pPr>
    </w:p>
    <w:p w14:paraId="67ED52B3" w14:textId="59036867" w:rsidR="00461B61" w:rsidRPr="00461B61" w:rsidRDefault="00461B61" w:rsidP="00B473FD">
      <w:pPr>
        <w:pStyle w:val="ListParagraph"/>
        <w:widowControl/>
        <w:numPr>
          <w:ilvl w:val="1"/>
          <w:numId w:val="35"/>
        </w:numPr>
        <w:autoSpaceDE/>
        <w:autoSpaceDN/>
        <w:spacing w:after="200"/>
        <w:contextualSpacing/>
        <w:rPr>
          <w:rFonts w:eastAsia="Times New Roman"/>
          <w:sz w:val="20"/>
          <w:szCs w:val="20"/>
        </w:rPr>
      </w:pPr>
      <w:r w:rsidRPr="00461B61">
        <w:rPr>
          <w:rFonts w:eastAsia="Times New Roman"/>
          <w:sz w:val="20"/>
          <w:szCs w:val="20"/>
        </w:rPr>
        <w:t>Identification of proposed fees to be paid to the County and proposed payment method and timeframe.</w:t>
      </w:r>
    </w:p>
    <w:p w14:paraId="336D4339" w14:textId="77777777" w:rsidR="001A2D04" w:rsidRDefault="001A2D04" w:rsidP="00B473FD">
      <w:pPr>
        <w:pStyle w:val="ListParagraph"/>
        <w:widowControl/>
        <w:autoSpaceDE/>
        <w:autoSpaceDN/>
        <w:spacing w:after="200"/>
        <w:ind w:left="1677" w:firstLine="0"/>
        <w:contextualSpacing/>
        <w:rPr>
          <w:rFonts w:eastAsia="Times New Roman"/>
          <w:sz w:val="20"/>
          <w:szCs w:val="20"/>
        </w:rPr>
      </w:pPr>
    </w:p>
    <w:p w14:paraId="30E59F32" w14:textId="77777777" w:rsidR="00277525" w:rsidRPr="00277525" w:rsidRDefault="00277525" w:rsidP="00277525">
      <w:pPr>
        <w:pStyle w:val="ListParagraph"/>
        <w:numPr>
          <w:ilvl w:val="1"/>
          <w:numId w:val="35"/>
        </w:numPr>
        <w:rPr>
          <w:rFonts w:eastAsia="Times New Roman"/>
          <w:sz w:val="20"/>
          <w:szCs w:val="20"/>
        </w:rPr>
      </w:pPr>
      <w:r w:rsidRPr="00277525">
        <w:rPr>
          <w:rFonts w:eastAsia="Times New Roman"/>
          <w:sz w:val="20"/>
          <w:szCs w:val="20"/>
        </w:rPr>
        <w:t>Fee proposal for racers (registration), pit pass, spectators, and any other services.</w:t>
      </w:r>
    </w:p>
    <w:p w14:paraId="634C7CA0" w14:textId="77777777" w:rsidR="00277525" w:rsidRDefault="00277525" w:rsidP="00277525">
      <w:pPr>
        <w:pStyle w:val="ListParagraph"/>
        <w:widowControl/>
        <w:autoSpaceDE/>
        <w:autoSpaceDN/>
        <w:spacing w:after="200"/>
        <w:ind w:left="1677" w:firstLine="0"/>
        <w:contextualSpacing/>
        <w:rPr>
          <w:rFonts w:eastAsia="Times New Roman"/>
          <w:sz w:val="20"/>
          <w:szCs w:val="20"/>
        </w:rPr>
      </w:pPr>
    </w:p>
    <w:p w14:paraId="168A7B24" w14:textId="5B7CF193" w:rsidR="00461B61" w:rsidRDefault="00461B61" w:rsidP="00B473FD">
      <w:pPr>
        <w:pStyle w:val="ListParagraph"/>
        <w:widowControl/>
        <w:numPr>
          <w:ilvl w:val="1"/>
          <w:numId w:val="35"/>
        </w:numPr>
        <w:autoSpaceDE/>
        <w:autoSpaceDN/>
        <w:spacing w:after="200"/>
        <w:contextualSpacing/>
        <w:rPr>
          <w:rFonts w:eastAsia="Times New Roman"/>
          <w:sz w:val="20"/>
          <w:szCs w:val="20"/>
        </w:rPr>
      </w:pPr>
      <w:r w:rsidRPr="00461B61">
        <w:rPr>
          <w:rFonts w:eastAsia="Times New Roman"/>
          <w:sz w:val="20"/>
          <w:szCs w:val="20"/>
        </w:rPr>
        <w:t>Concessions/ Merchandise: Identify plan and indicate willingness to operate food and beverage concessions as well as merchandise sales.</w:t>
      </w:r>
    </w:p>
    <w:p w14:paraId="245C39ED" w14:textId="77777777" w:rsidR="001A2D04" w:rsidRPr="00461B61" w:rsidRDefault="001A2D04" w:rsidP="00B473FD">
      <w:pPr>
        <w:pStyle w:val="ListParagraph"/>
        <w:widowControl/>
        <w:autoSpaceDE/>
        <w:autoSpaceDN/>
        <w:spacing w:after="200"/>
        <w:ind w:left="1677" w:firstLine="0"/>
        <w:contextualSpacing/>
        <w:rPr>
          <w:rFonts w:eastAsia="Times New Roman"/>
          <w:sz w:val="20"/>
          <w:szCs w:val="20"/>
        </w:rPr>
      </w:pPr>
    </w:p>
    <w:p w14:paraId="5EA07F9B" w14:textId="77777777" w:rsidR="00B473FD" w:rsidRDefault="00461B61" w:rsidP="00B473FD">
      <w:pPr>
        <w:pStyle w:val="ListParagraph"/>
        <w:widowControl/>
        <w:numPr>
          <w:ilvl w:val="1"/>
          <w:numId w:val="35"/>
        </w:numPr>
        <w:autoSpaceDE/>
        <w:autoSpaceDN/>
        <w:spacing w:after="200"/>
        <w:contextualSpacing/>
        <w:rPr>
          <w:rFonts w:eastAsia="Times New Roman"/>
          <w:sz w:val="20"/>
          <w:szCs w:val="20"/>
        </w:rPr>
      </w:pPr>
      <w:r w:rsidRPr="00461B61">
        <w:rPr>
          <w:rFonts w:eastAsia="Times New Roman"/>
          <w:sz w:val="20"/>
          <w:szCs w:val="20"/>
        </w:rPr>
        <w:t xml:space="preserve">Proposed track maintenance and preparation plan including the procedures, materials and equipment to be used. The County strongly prefers that all track preparation and maintenance be performed by the selected promoter using their own resources and equipment. The County may consider providing County equipment on a reimbursement </w:t>
      </w:r>
      <w:r w:rsidR="009117A2" w:rsidRPr="00461B61">
        <w:rPr>
          <w:rFonts w:eastAsia="Times New Roman"/>
          <w:sz w:val="20"/>
          <w:szCs w:val="20"/>
        </w:rPr>
        <w:t>basis,</w:t>
      </w:r>
      <w:r w:rsidRPr="00461B61">
        <w:rPr>
          <w:rFonts w:eastAsia="Times New Roman"/>
          <w:sz w:val="20"/>
          <w:szCs w:val="20"/>
        </w:rPr>
        <w:t xml:space="preserve"> but this is not the preferred option.</w:t>
      </w:r>
    </w:p>
    <w:p w14:paraId="4E4C3FEA" w14:textId="77777777" w:rsidR="00B473FD" w:rsidRPr="00B473FD" w:rsidRDefault="00B473FD" w:rsidP="00B473FD">
      <w:pPr>
        <w:pStyle w:val="ListParagraph"/>
        <w:rPr>
          <w:rFonts w:eastAsia="Times New Roman"/>
          <w:sz w:val="20"/>
          <w:szCs w:val="20"/>
        </w:rPr>
      </w:pPr>
    </w:p>
    <w:p w14:paraId="389A5530" w14:textId="77777777" w:rsidR="00B473FD" w:rsidRDefault="00461B61" w:rsidP="00B473FD">
      <w:pPr>
        <w:pStyle w:val="ListParagraph"/>
        <w:widowControl/>
        <w:numPr>
          <w:ilvl w:val="1"/>
          <w:numId w:val="35"/>
        </w:numPr>
        <w:autoSpaceDE/>
        <w:autoSpaceDN/>
        <w:spacing w:after="200"/>
        <w:contextualSpacing/>
        <w:rPr>
          <w:rFonts w:eastAsia="Times New Roman"/>
          <w:sz w:val="20"/>
          <w:szCs w:val="20"/>
        </w:rPr>
      </w:pPr>
      <w:r w:rsidRPr="00B473FD">
        <w:rPr>
          <w:rFonts w:eastAsia="Times New Roman"/>
          <w:sz w:val="20"/>
          <w:szCs w:val="20"/>
        </w:rPr>
        <w:t>Detailed list of equipment that will be provided to operate and maintain the race facilities.</w:t>
      </w:r>
    </w:p>
    <w:p w14:paraId="13C2F69F" w14:textId="77777777" w:rsidR="00B473FD" w:rsidRPr="00B473FD" w:rsidRDefault="00B473FD" w:rsidP="00B473FD">
      <w:pPr>
        <w:pStyle w:val="ListParagraph"/>
        <w:rPr>
          <w:rFonts w:eastAsia="Times New Roman"/>
          <w:sz w:val="20"/>
          <w:szCs w:val="20"/>
        </w:rPr>
      </w:pPr>
    </w:p>
    <w:p w14:paraId="10B6D97F" w14:textId="46070FA9" w:rsidR="00461B61" w:rsidRPr="00C76B3B" w:rsidRDefault="00461B61" w:rsidP="00C76B3B">
      <w:pPr>
        <w:pStyle w:val="ListParagraph"/>
        <w:widowControl/>
        <w:numPr>
          <w:ilvl w:val="1"/>
          <w:numId w:val="35"/>
        </w:numPr>
        <w:autoSpaceDE/>
        <w:autoSpaceDN/>
        <w:spacing w:after="200"/>
        <w:contextualSpacing/>
        <w:rPr>
          <w:rFonts w:eastAsia="Times New Roman"/>
          <w:sz w:val="20"/>
          <w:szCs w:val="20"/>
        </w:rPr>
      </w:pPr>
      <w:r w:rsidRPr="00B473FD">
        <w:rPr>
          <w:rFonts w:eastAsia="Times New Roman"/>
          <w:sz w:val="20"/>
          <w:szCs w:val="20"/>
        </w:rPr>
        <w:t>Detailed marketing plan proposed for promoting the racing events.</w:t>
      </w:r>
    </w:p>
    <w:p w14:paraId="15E62A98" w14:textId="77777777" w:rsidR="001A2D04" w:rsidRDefault="001A2D04" w:rsidP="00B473FD">
      <w:pPr>
        <w:pStyle w:val="ListParagraph"/>
        <w:widowControl/>
        <w:autoSpaceDE/>
        <w:autoSpaceDN/>
        <w:spacing w:after="200"/>
        <w:ind w:left="1677" w:firstLine="0"/>
        <w:contextualSpacing/>
        <w:rPr>
          <w:rFonts w:eastAsia="Times New Roman"/>
          <w:sz w:val="20"/>
          <w:szCs w:val="20"/>
        </w:rPr>
      </w:pPr>
    </w:p>
    <w:p w14:paraId="51C29FF9" w14:textId="4D4CC9CA" w:rsidR="00461B61" w:rsidRPr="00461B61" w:rsidRDefault="00461B61" w:rsidP="00B473FD">
      <w:pPr>
        <w:pStyle w:val="ListParagraph"/>
        <w:widowControl/>
        <w:numPr>
          <w:ilvl w:val="1"/>
          <w:numId w:val="35"/>
        </w:numPr>
        <w:autoSpaceDE/>
        <w:autoSpaceDN/>
        <w:spacing w:after="200"/>
        <w:contextualSpacing/>
        <w:rPr>
          <w:rFonts w:eastAsia="Times New Roman"/>
          <w:sz w:val="20"/>
          <w:szCs w:val="20"/>
        </w:rPr>
      </w:pPr>
      <w:r w:rsidRPr="00461B61">
        <w:rPr>
          <w:rFonts w:eastAsia="Times New Roman"/>
          <w:sz w:val="20"/>
          <w:szCs w:val="20"/>
        </w:rPr>
        <w:t>Planned public outreach efforts for racers and fans to provide input on the race program.</w:t>
      </w:r>
    </w:p>
    <w:p w14:paraId="643D61E2" w14:textId="77777777" w:rsidR="00040880" w:rsidRDefault="00040880" w:rsidP="00B473FD">
      <w:pPr>
        <w:pStyle w:val="ListParagraph"/>
        <w:widowControl/>
        <w:autoSpaceDE/>
        <w:autoSpaceDN/>
        <w:spacing w:after="200"/>
        <w:ind w:left="1677" w:firstLine="0"/>
        <w:contextualSpacing/>
        <w:rPr>
          <w:rFonts w:eastAsia="Times New Roman"/>
          <w:sz w:val="20"/>
          <w:szCs w:val="20"/>
        </w:rPr>
      </w:pPr>
    </w:p>
    <w:p w14:paraId="327FEE32" w14:textId="582A2795" w:rsidR="00461B61" w:rsidRPr="00461B61" w:rsidRDefault="00461B61" w:rsidP="00B473FD">
      <w:pPr>
        <w:pStyle w:val="ListParagraph"/>
        <w:widowControl/>
        <w:numPr>
          <w:ilvl w:val="1"/>
          <w:numId w:val="35"/>
        </w:numPr>
        <w:autoSpaceDE/>
        <w:autoSpaceDN/>
        <w:spacing w:after="200"/>
        <w:contextualSpacing/>
        <w:rPr>
          <w:rFonts w:eastAsia="Times New Roman"/>
          <w:sz w:val="20"/>
          <w:szCs w:val="20"/>
        </w:rPr>
      </w:pPr>
      <w:r w:rsidRPr="00461B61">
        <w:rPr>
          <w:rFonts w:eastAsia="Times New Roman"/>
          <w:sz w:val="20"/>
          <w:szCs w:val="20"/>
        </w:rPr>
        <w:t xml:space="preserve">Proposed participation (financial contribution / in-kind support) for capital improvements at the </w:t>
      </w:r>
      <w:r w:rsidR="009117A2" w:rsidRPr="00461B61">
        <w:rPr>
          <w:rFonts w:eastAsia="Times New Roman"/>
          <w:sz w:val="20"/>
          <w:szCs w:val="20"/>
        </w:rPr>
        <w:t>racetrack</w:t>
      </w:r>
      <w:r w:rsidRPr="00461B61">
        <w:rPr>
          <w:rFonts w:eastAsia="Times New Roman"/>
          <w:sz w:val="20"/>
          <w:szCs w:val="20"/>
        </w:rPr>
        <w:t>.</w:t>
      </w:r>
    </w:p>
    <w:p w14:paraId="5071B895" w14:textId="77777777" w:rsidR="00040880" w:rsidRDefault="00040880" w:rsidP="00B473FD">
      <w:pPr>
        <w:pStyle w:val="ListParagraph"/>
        <w:widowControl/>
        <w:autoSpaceDE/>
        <w:autoSpaceDN/>
        <w:spacing w:after="200"/>
        <w:ind w:left="1677" w:firstLine="0"/>
        <w:contextualSpacing/>
        <w:rPr>
          <w:rFonts w:eastAsia="Times New Roman"/>
          <w:sz w:val="20"/>
          <w:szCs w:val="20"/>
        </w:rPr>
      </w:pPr>
    </w:p>
    <w:p w14:paraId="70E1CCBA" w14:textId="21E10461" w:rsidR="00461B61" w:rsidRPr="00461B61" w:rsidRDefault="00461B61" w:rsidP="00B473FD">
      <w:pPr>
        <w:pStyle w:val="ListParagraph"/>
        <w:widowControl/>
        <w:numPr>
          <w:ilvl w:val="1"/>
          <w:numId w:val="35"/>
        </w:numPr>
        <w:autoSpaceDE/>
        <w:autoSpaceDN/>
        <w:spacing w:after="200"/>
        <w:contextualSpacing/>
        <w:rPr>
          <w:rFonts w:eastAsia="Times New Roman"/>
          <w:sz w:val="20"/>
          <w:szCs w:val="20"/>
        </w:rPr>
      </w:pPr>
      <w:r w:rsidRPr="00461B61">
        <w:rPr>
          <w:rFonts w:eastAsia="Times New Roman"/>
          <w:sz w:val="20"/>
          <w:szCs w:val="20"/>
        </w:rPr>
        <w:t>Potential sponsorship opportunities for the race program.</w:t>
      </w:r>
    </w:p>
    <w:p w14:paraId="14F9D614" w14:textId="77777777" w:rsidR="00040880" w:rsidRDefault="00040880" w:rsidP="00B473FD">
      <w:pPr>
        <w:pStyle w:val="ListParagraph"/>
        <w:widowControl/>
        <w:autoSpaceDE/>
        <w:autoSpaceDN/>
        <w:spacing w:after="200"/>
        <w:ind w:left="1677" w:firstLine="0"/>
        <w:contextualSpacing/>
        <w:rPr>
          <w:rFonts w:eastAsia="Times New Roman"/>
          <w:sz w:val="20"/>
          <w:szCs w:val="20"/>
        </w:rPr>
      </w:pPr>
    </w:p>
    <w:p w14:paraId="2177F03C" w14:textId="35C30093" w:rsidR="00461B61" w:rsidRPr="00461B61" w:rsidRDefault="00461B61" w:rsidP="00B473FD">
      <w:pPr>
        <w:pStyle w:val="ListParagraph"/>
        <w:widowControl/>
        <w:numPr>
          <w:ilvl w:val="1"/>
          <w:numId w:val="35"/>
        </w:numPr>
        <w:autoSpaceDE/>
        <w:autoSpaceDN/>
        <w:spacing w:after="200"/>
        <w:contextualSpacing/>
        <w:rPr>
          <w:rFonts w:eastAsia="Times New Roman"/>
          <w:sz w:val="20"/>
          <w:szCs w:val="20"/>
        </w:rPr>
      </w:pPr>
      <w:r w:rsidRPr="00461B61">
        <w:rPr>
          <w:rFonts w:eastAsia="Times New Roman"/>
          <w:sz w:val="20"/>
          <w:szCs w:val="20"/>
        </w:rPr>
        <w:t>Proposed conflict resolution process for racers and/or others.</w:t>
      </w:r>
    </w:p>
    <w:p w14:paraId="5D978AD8" w14:textId="77777777" w:rsidR="00040880" w:rsidRDefault="00040880" w:rsidP="00B473FD">
      <w:pPr>
        <w:pStyle w:val="ListParagraph"/>
        <w:widowControl/>
        <w:autoSpaceDE/>
        <w:autoSpaceDN/>
        <w:spacing w:after="200"/>
        <w:ind w:left="1677" w:firstLine="0"/>
        <w:contextualSpacing/>
        <w:rPr>
          <w:rFonts w:eastAsia="Times New Roman"/>
          <w:sz w:val="20"/>
          <w:szCs w:val="20"/>
        </w:rPr>
      </w:pPr>
    </w:p>
    <w:p w14:paraId="1E9D54B5" w14:textId="3C53BB7C" w:rsidR="00C455BE" w:rsidRDefault="00461B61" w:rsidP="00C76B3B">
      <w:pPr>
        <w:pStyle w:val="ListParagraph"/>
        <w:widowControl/>
        <w:numPr>
          <w:ilvl w:val="1"/>
          <w:numId w:val="35"/>
        </w:numPr>
        <w:autoSpaceDE/>
        <w:autoSpaceDN/>
        <w:spacing w:after="200"/>
        <w:contextualSpacing/>
        <w:rPr>
          <w:rFonts w:eastAsia="Times New Roman"/>
          <w:sz w:val="20"/>
          <w:szCs w:val="20"/>
        </w:rPr>
      </w:pPr>
      <w:r w:rsidRPr="00461B61">
        <w:rPr>
          <w:rFonts w:eastAsia="Times New Roman"/>
          <w:sz w:val="20"/>
          <w:szCs w:val="20"/>
        </w:rPr>
        <w:t>Safety and Security related to Medical, Fire Department and Law Enforcement standby and how providers will be reimbursed.</w:t>
      </w:r>
    </w:p>
    <w:p w14:paraId="5147FB54" w14:textId="77777777" w:rsidR="00C76B3B" w:rsidRPr="00C76B3B" w:rsidRDefault="00C76B3B" w:rsidP="00C76B3B">
      <w:pPr>
        <w:pStyle w:val="ListParagraph"/>
        <w:widowControl/>
        <w:autoSpaceDE/>
        <w:autoSpaceDN/>
        <w:spacing w:after="200"/>
        <w:ind w:left="1677" w:firstLine="0"/>
        <w:contextualSpacing/>
        <w:rPr>
          <w:rFonts w:eastAsia="Times New Roman"/>
          <w:sz w:val="20"/>
          <w:szCs w:val="20"/>
        </w:rPr>
      </w:pPr>
    </w:p>
    <w:p w14:paraId="2BD7D982" w14:textId="229F7286" w:rsidR="001C35B5" w:rsidRPr="007D1C7E" w:rsidRDefault="0049210E" w:rsidP="006442B3">
      <w:pPr>
        <w:pStyle w:val="ListParagraph"/>
        <w:widowControl/>
        <w:numPr>
          <w:ilvl w:val="0"/>
          <w:numId w:val="33"/>
        </w:numPr>
        <w:autoSpaceDE/>
        <w:autoSpaceDN/>
        <w:spacing w:after="200"/>
        <w:contextualSpacing/>
        <w:rPr>
          <w:rFonts w:eastAsia="Times New Roman"/>
          <w:sz w:val="20"/>
          <w:szCs w:val="20"/>
        </w:rPr>
      </w:pPr>
      <w:r w:rsidRPr="00584EE1">
        <w:rPr>
          <w:rFonts w:eastAsia="Times New Roman"/>
          <w:b/>
          <w:bCs/>
          <w:sz w:val="20"/>
          <w:szCs w:val="20"/>
        </w:rPr>
        <w:t>Ability of</w:t>
      </w:r>
      <w:r w:rsidR="00584EE1" w:rsidRPr="00584EE1">
        <w:rPr>
          <w:rFonts w:eastAsia="Times New Roman"/>
          <w:b/>
          <w:bCs/>
          <w:sz w:val="20"/>
          <w:szCs w:val="20"/>
        </w:rPr>
        <w:t xml:space="preserve"> Key Personnel</w:t>
      </w:r>
      <w:r w:rsidR="00B821A9">
        <w:rPr>
          <w:rFonts w:eastAsia="Times New Roman"/>
          <w:b/>
          <w:bCs/>
          <w:sz w:val="20"/>
          <w:szCs w:val="20"/>
        </w:rPr>
        <w:t xml:space="preserve"> (15</w:t>
      </w:r>
      <w:r w:rsidR="00B821A9" w:rsidRPr="00D2202E">
        <w:rPr>
          <w:rFonts w:eastAsia="Times New Roman"/>
          <w:b/>
          <w:bCs/>
          <w:sz w:val="20"/>
          <w:szCs w:val="20"/>
        </w:rPr>
        <w:t>%</w:t>
      </w:r>
      <w:r w:rsidR="00B821A9">
        <w:rPr>
          <w:rFonts w:eastAsia="Times New Roman"/>
          <w:b/>
          <w:bCs/>
          <w:sz w:val="20"/>
          <w:szCs w:val="20"/>
        </w:rPr>
        <w:t>)</w:t>
      </w:r>
      <w:r w:rsidR="00584EE1" w:rsidRPr="00584EE1">
        <w:rPr>
          <w:rFonts w:eastAsia="Times New Roman"/>
          <w:b/>
          <w:bCs/>
          <w:sz w:val="20"/>
          <w:szCs w:val="20"/>
        </w:rPr>
        <w:t>:</w:t>
      </w:r>
      <w:r w:rsidR="00584EE1">
        <w:rPr>
          <w:rFonts w:eastAsia="Times New Roman"/>
          <w:sz w:val="20"/>
          <w:szCs w:val="20"/>
        </w:rPr>
        <w:t xml:space="preserve"> The</w:t>
      </w:r>
      <w:r w:rsidRPr="00D2202E">
        <w:rPr>
          <w:rFonts w:eastAsia="Times New Roman"/>
          <w:sz w:val="20"/>
          <w:szCs w:val="20"/>
        </w:rPr>
        <w:t xml:space="preserve"> </w:t>
      </w:r>
      <w:r w:rsidR="006A71BF">
        <w:rPr>
          <w:rFonts w:eastAsia="Times New Roman"/>
          <w:sz w:val="20"/>
          <w:szCs w:val="20"/>
        </w:rPr>
        <w:t>Contractor</w:t>
      </w:r>
      <w:r w:rsidR="000E272B">
        <w:rPr>
          <w:rFonts w:eastAsia="Times New Roman"/>
          <w:sz w:val="20"/>
          <w:szCs w:val="20"/>
        </w:rPr>
        <w:t>s</w:t>
      </w:r>
      <w:r w:rsidR="00B821A9">
        <w:rPr>
          <w:rFonts w:eastAsia="Times New Roman"/>
          <w:sz w:val="20"/>
          <w:szCs w:val="20"/>
        </w:rPr>
        <w:t>’</w:t>
      </w:r>
      <w:r w:rsidRPr="00D2202E">
        <w:rPr>
          <w:rFonts w:eastAsia="Times New Roman"/>
          <w:sz w:val="20"/>
          <w:szCs w:val="20"/>
        </w:rPr>
        <w:t xml:space="preserve"> Key Personnel to meet or exceed the requirements described in the RFP.</w:t>
      </w:r>
    </w:p>
    <w:p w14:paraId="2AA92454" w14:textId="77777777" w:rsidR="007D1C7E" w:rsidRPr="008D7631" w:rsidRDefault="007D1C7E" w:rsidP="006442B3">
      <w:pPr>
        <w:pStyle w:val="ListParagraph"/>
        <w:widowControl/>
        <w:autoSpaceDE/>
        <w:autoSpaceDN/>
        <w:spacing w:after="200"/>
        <w:ind w:left="720" w:firstLine="0"/>
        <w:contextualSpacing/>
        <w:rPr>
          <w:rFonts w:eastAsia="Times New Roman"/>
          <w:sz w:val="20"/>
          <w:szCs w:val="20"/>
        </w:rPr>
      </w:pPr>
    </w:p>
    <w:p w14:paraId="6E2FA14B" w14:textId="784A47B5" w:rsidR="008D7631" w:rsidRPr="007D1C7E" w:rsidRDefault="009A1E7A" w:rsidP="006442B3">
      <w:pPr>
        <w:pStyle w:val="ListParagraph"/>
        <w:numPr>
          <w:ilvl w:val="0"/>
          <w:numId w:val="37"/>
        </w:numPr>
        <w:rPr>
          <w:rFonts w:eastAsia="Times New Roman"/>
          <w:sz w:val="20"/>
          <w:szCs w:val="20"/>
        </w:rPr>
      </w:pPr>
      <w:r w:rsidRPr="009A1E7A">
        <w:rPr>
          <w:rFonts w:eastAsia="Times New Roman"/>
          <w:sz w:val="20"/>
          <w:szCs w:val="20"/>
        </w:rPr>
        <w:t>Resumes for all key employees and their areas of responsibility. Race Promoter must demonstrate that they have the ability to operate the Race Program with trained and qualified staff.</w:t>
      </w:r>
    </w:p>
    <w:p w14:paraId="12C028F2" w14:textId="77777777" w:rsidR="001C35B5" w:rsidRPr="001C35B5" w:rsidRDefault="001C35B5" w:rsidP="006442B3">
      <w:pPr>
        <w:pStyle w:val="ListParagraph"/>
        <w:rPr>
          <w:rFonts w:eastAsia="Times New Roman"/>
          <w:sz w:val="20"/>
          <w:szCs w:val="20"/>
        </w:rPr>
      </w:pPr>
    </w:p>
    <w:p w14:paraId="58C650F3" w14:textId="25422E96" w:rsidR="001706CF" w:rsidRDefault="0049210E" w:rsidP="006442B3">
      <w:pPr>
        <w:pStyle w:val="ListParagraph"/>
        <w:widowControl/>
        <w:numPr>
          <w:ilvl w:val="0"/>
          <w:numId w:val="33"/>
        </w:numPr>
        <w:autoSpaceDE/>
        <w:autoSpaceDN/>
        <w:spacing w:after="200"/>
        <w:contextualSpacing/>
        <w:rPr>
          <w:rFonts w:eastAsia="Times New Roman"/>
          <w:sz w:val="20"/>
          <w:szCs w:val="20"/>
        </w:rPr>
      </w:pPr>
      <w:r w:rsidRPr="00A75E8E">
        <w:rPr>
          <w:rFonts w:eastAsia="Times New Roman"/>
          <w:b/>
          <w:bCs/>
          <w:sz w:val="20"/>
          <w:szCs w:val="20"/>
        </w:rPr>
        <w:t>References and Past Performance</w:t>
      </w:r>
      <w:r w:rsidR="00B821A9">
        <w:rPr>
          <w:rFonts w:eastAsia="Times New Roman"/>
          <w:b/>
          <w:bCs/>
          <w:sz w:val="20"/>
          <w:szCs w:val="20"/>
        </w:rPr>
        <w:t xml:space="preserve"> (</w:t>
      </w:r>
      <w:r w:rsidR="00B821A9" w:rsidRPr="00EA60C8">
        <w:rPr>
          <w:rFonts w:eastAsia="Times New Roman"/>
          <w:b/>
          <w:bCs/>
          <w:sz w:val="20"/>
          <w:szCs w:val="20"/>
        </w:rPr>
        <w:t>15%</w:t>
      </w:r>
      <w:r w:rsidR="00B821A9">
        <w:rPr>
          <w:rFonts w:eastAsia="Times New Roman"/>
          <w:b/>
          <w:bCs/>
          <w:sz w:val="20"/>
          <w:szCs w:val="20"/>
        </w:rPr>
        <w:t>)</w:t>
      </w:r>
      <w:r w:rsidRPr="00A75E8E">
        <w:rPr>
          <w:rFonts w:eastAsia="Times New Roman"/>
          <w:b/>
          <w:bCs/>
          <w:sz w:val="20"/>
          <w:szCs w:val="20"/>
        </w:rPr>
        <w:t>:</w:t>
      </w:r>
      <w:r w:rsidRPr="001C35B5">
        <w:rPr>
          <w:rFonts w:eastAsia="Times New Roman"/>
          <w:sz w:val="20"/>
          <w:szCs w:val="20"/>
        </w:rPr>
        <w:t xml:space="preserve"> </w:t>
      </w:r>
      <w:r w:rsidR="006A71BF">
        <w:rPr>
          <w:rFonts w:eastAsia="Times New Roman"/>
          <w:sz w:val="20"/>
          <w:szCs w:val="20"/>
        </w:rPr>
        <w:t>Contractor</w:t>
      </w:r>
      <w:r w:rsidRPr="001C35B5">
        <w:rPr>
          <w:rFonts w:eastAsia="Times New Roman"/>
          <w:sz w:val="20"/>
          <w:szCs w:val="20"/>
        </w:rPr>
        <w:t>’s relevant experience and past performance in operating similar dirt track racing programs</w:t>
      </w:r>
      <w:r w:rsidR="00B821A9">
        <w:rPr>
          <w:rFonts w:eastAsia="Times New Roman"/>
          <w:sz w:val="20"/>
          <w:szCs w:val="20"/>
        </w:rPr>
        <w:t>.</w:t>
      </w:r>
    </w:p>
    <w:p w14:paraId="321FAF5D" w14:textId="77777777" w:rsidR="001A495F" w:rsidRPr="001A495F" w:rsidRDefault="001A495F" w:rsidP="006442B3">
      <w:pPr>
        <w:pStyle w:val="ListParagraph"/>
        <w:rPr>
          <w:rFonts w:eastAsia="Times New Roman"/>
          <w:sz w:val="20"/>
          <w:szCs w:val="20"/>
        </w:rPr>
      </w:pPr>
    </w:p>
    <w:p w14:paraId="5CFA169E" w14:textId="77777777" w:rsidR="00B84BFA" w:rsidRDefault="001A495F" w:rsidP="006442B3">
      <w:pPr>
        <w:pStyle w:val="ListParagraph"/>
        <w:numPr>
          <w:ilvl w:val="0"/>
          <w:numId w:val="36"/>
        </w:numPr>
        <w:rPr>
          <w:rFonts w:eastAsia="Times New Roman"/>
          <w:sz w:val="20"/>
          <w:szCs w:val="20"/>
        </w:rPr>
      </w:pPr>
      <w:r w:rsidRPr="00B84BFA">
        <w:rPr>
          <w:rFonts w:eastAsia="Times New Roman"/>
          <w:sz w:val="20"/>
          <w:szCs w:val="20"/>
        </w:rPr>
        <w:lastRenderedPageBreak/>
        <w:t>Three (3) professional references including phone numbers and email addresses. At least one (1) reference must be from an individual previously or currently involved with a dirt track racing program.</w:t>
      </w:r>
    </w:p>
    <w:p w14:paraId="71687689" w14:textId="77777777" w:rsidR="00B84BFA" w:rsidRDefault="00B84BFA" w:rsidP="006442B3">
      <w:pPr>
        <w:pStyle w:val="ListParagraph"/>
        <w:ind w:left="1800" w:firstLine="0"/>
        <w:rPr>
          <w:rFonts w:eastAsia="Times New Roman"/>
          <w:sz w:val="20"/>
          <w:szCs w:val="20"/>
        </w:rPr>
      </w:pPr>
    </w:p>
    <w:p w14:paraId="19F12537" w14:textId="0847A281" w:rsidR="00DA33E5" w:rsidRPr="00B9162B" w:rsidRDefault="00DA33E5" w:rsidP="006442B3">
      <w:pPr>
        <w:pStyle w:val="ListParagraph"/>
        <w:numPr>
          <w:ilvl w:val="0"/>
          <w:numId w:val="36"/>
        </w:numPr>
        <w:rPr>
          <w:rFonts w:eastAsia="Times New Roman"/>
          <w:sz w:val="20"/>
          <w:szCs w:val="20"/>
        </w:rPr>
      </w:pPr>
      <w:r w:rsidRPr="00B84BFA">
        <w:rPr>
          <w:rFonts w:eastAsia="Times New Roman"/>
          <w:sz w:val="20"/>
          <w:szCs w:val="20"/>
        </w:rPr>
        <w:t>Information regarding any involvement with active racing clubs and organizations. Include contact information and types of involvement.</w:t>
      </w:r>
    </w:p>
    <w:p w14:paraId="4AF34335" w14:textId="77777777" w:rsidR="00812210" w:rsidRDefault="00812210" w:rsidP="00DA33E5">
      <w:pPr>
        <w:rPr>
          <w:rFonts w:eastAsia="Times New Roman"/>
          <w:sz w:val="20"/>
          <w:szCs w:val="20"/>
        </w:rPr>
      </w:pPr>
    </w:p>
    <w:p w14:paraId="1F97898A" w14:textId="77777777" w:rsidR="00DA33E5" w:rsidRPr="00DA33E5" w:rsidRDefault="00DA33E5" w:rsidP="00DA33E5">
      <w:pPr>
        <w:rPr>
          <w:rFonts w:eastAsia="Times New Roman"/>
          <w:sz w:val="20"/>
          <w:szCs w:val="20"/>
        </w:rPr>
      </w:pPr>
    </w:p>
    <w:p w14:paraId="6BB88B3C" w14:textId="77777777" w:rsidR="00F96F59" w:rsidRDefault="00F96F59" w:rsidP="001A2D04">
      <w:pPr>
        <w:pStyle w:val="Heading1"/>
        <w:numPr>
          <w:ilvl w:val="0"/>
          <w:numId w:val="14"/>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0397D9DA"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r w:rsidR="00B821A9">
        <w:t xml:space="preserve">of </w:t>
      </w:r>
      <w:r w:rsidR="007875FA">
        <w:t xml:space="preserve">10, </w:t>
      </w:r>
      <w:r w:rsidR="003263BD">
        <w:t xml:space="preserve">and </w:t>
      </w:r>
      <w:r w:rsidR="006442B3">
        <w:t xml:space="preserve">all </w:t>
      </w:r>
      <w:r w:rsidR="00504DD3">
        <w:t>pages should</w:t>
      </w:r>
      <w:r>
        <w:t xml:space="preserve">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2CB9F86E" w14:textId="6A0546DF" w:rsidR="00F96F59" w:rsidRDefault="00F96F59" w:rsidP="006442B3">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r w:rsidR="006442B3">
        <w:t xml:space="preserve"> </w:t>
      </w: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5711152F" w:rsidR="00F96F59" w:rsidRDefault="00F96F59" w:rsidP="00F96F59">
      <w:pPr>
        <w:pStyle w:val="BodyText"/>
        <w:spacing w:line="276" w:lineRule="auto"/>
        <w:ind w:left="580" w:right="338"/>
        <w:jc w:val="both"/>
      </w:pPr>
      <w:r>
        <w:rPr>
          <w:b/>
        </w:rPr>
        <w:t xml:space="preserve">ELECTRONIC SUBMISSION OF OFFERS: </w:t>
      </w:r>
      <w:r>
        <w:t xml:space="preserve">El Paso County will only accept electronic </w:t>
      </w:r>
      <w:r w:rsidR="00A34E33">
        <w:t>proposal</w:t>
      </w:r>
      <w:r>
        <w:t xml:space="preserve">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0D88080C" w:rsidR="00F96F59" w:rsidRDefault="00F96F59" w:rsidP="005F2FB7">
      <w:pPr>
        <w:pStyle w:val="BodyText"/>
        <w:spacing w:line="276" w:lineRule="auto"/>
        <w:ind w:left="580" w:right="480"/>
      </w:pPr>
      <w:r>
        <w:t xml:space="preserve">The Solicitation Opening for </w:t>
      </w:r>
      <w:r w:rsidR="0053304A">
        <w:t>RFP-</w:t>
      </w:r>
      <w:r w:rsidR="00663A6E">
        <w:t>25-069</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1A2D04">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1A2D04">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1A2D04">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36C393EA" w14:textId="4C6B6F36" w:rsidR="006442B3" w:rsidDel="00C4034A" w:rsidRDefault="006442B3" w:rsidP="005F2FB7">
      <w:pPr>
        <w:pStyle w:val="BodyText"/>
        <w:rPr>
          <w:del w:id="3" w:author="Becky Schaffstein" w:date="2025-08-08T08:03:00Z" w16du:dateUtc="2025-08-08T14:03:00Z"/>
          <w:sz w:val="17"/>
        </w:rPr>
      </w:pPr>
    </w:p>
    <w:p w14:paraId="256A25E8" w14:textId="430C52AB" w:rsidR="006442B3" w:rsidDel="00C4034A" w:rsidRDefault="006442B3" w:rsidP="005F2FB7">
      <w:pPr>
        <w:pStyle w:val="BodyText"/>
        <w:rPr>
          <w:del w:id="4" w:author="Becky Schaffstein" w:date="2025-08-08T08:03:00Z" w16du:dateUtc="2025-08-08T14:03:00Z"/>
          <w:sz w:val="17"/>
        </w:rPr>
      </w:pPr>
    </w:p>
    <w:p w14:paraId="52C16CF1" w14:textId="18839F9D" w:rsidR="00F96F59" w:rsidDel="00C4034A" w:rsidRDefault="00F96F59" w:rsidP="005F2FB7">
      <w:pPr>
        <w:pStyle w:val="BodyText"/>
        <w:rPr>
          <w:del w:id="5" w:author="Becky Schaffstein" w:date="2025-08-08T08:03:00Z" w16du:dateUtc="2025-08-08T14:03:00Z"/>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4D9CAC3F" w14:textId="77777777" w:rsidR="00C76B3B" w:rsidRDefault="00C76B3B" w:rsidP="00F96F59">
      <w:pPr>
        <w:pStyle w:val="BodyText"/>
        <w:spacing w:before="11"/>
        <w:rPr>
          <w:sz w:val="22"/>
        </w:rPr>
      </w:pPr>
    </w:p>
    <w:p w14:paraId="1B53D292" w14:textId="77777777" w:rsidR="00A14D17" w:rsidRDefault="00A14D17" w:rsidP="00F96F59">
      <w:pPr>
        <w:pStyle w:val="BodyText"/>
        <w:spacing w:before="11"/>
        <w:rPr>
          <w:ins w:id="6" w:author="Cory Miller" w:date="2025-08-13T10:47:00Z" w16du:dateUtc="2025-08-13T16:47:00Z"/>
          <w:sz w:val="22"/>
        </w:rPr>
      </w:pPr>
    </w:p>
    <w:p w14:paraId="70EEF875" w14:textId="77777777" w:rsidR="004D4D23" w:rsidRDefault="004D4D23" w:rsidP="00F96F59">
      <w:pPr>
        <w:pStyle w:val="BodyText"/>
        <w:spacing w:before="11"/>
        <w:rPr>
          <w:ins w:id="7" w:author="Cory Miller" w:date="2025-08-13T10:47:00Z" w16du:dateUtc="2025-08-13T16:47:00Z"/>
          <w:sz w:val="22"/>
        </w:rPr>
      </w:pPr>
    </w:p>
    <w:p w14:paraId="67882692" w14:textId="77777777" w:rsidR="004D4D23" w:rsidRDefault="004D4D23" w:rsidP="00F96F59">
      <w:pPr>
        <w:pStyle w:val="BodyText"/>
        <w:spacing w:before="11"/>
        <w:rPr>
          <w:sz w:val="22"/>
        </w:rPr>
      </w:pPr>
    </w:p>
    <w:p w14:paraId="2EDB0F27" w14:textId="77777777" w:rsidR="00C76B3B" w:rsidRDefault="00C76B3B"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lastRenderedPageBreak/>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Pr="00540388" w:rsidRDefault="00F96F59" w:rsidP="001A2D04">
      <w:pPr>
        <w:pStyle w:val="ListParagraph"/>
        <w:numPr>
          <w:ilvl w:val="0"/>
          <w:numId w:val="15"/>
        </w:numPr>
        <w:tabs>
          <w:tab w:val="left" w:pos="1300"/>
        </w:tabs>
        <w:ind w:left="1368"/>
        <w:rPr>
          <w:sz w:val="20"/>
        </w:rPr>
      </w:pPr>
      <w:r>
        <w:rPr>
          <w:sz w:val="20"/>
        </w:rPr>
        <w:t xml:space="preserve"> </w:t>
      </w:r>
      <w:r w:rsidRPr="00540388">
        <w:rPr>
          <w:sz w:val="20"/>
        </w:rPr>
        <w:t>Provide response without reference to El Paso County logo or company logo in one PDF</w:t>
      </w:r>
      <w:r w:rsidRPr="00540388">
        <w:rPr>
          <w:spacing w:val="-24"/>
          <w:sz w:val="20"/>
        </w:rPr>
        <w:t xml:space="preserve"> </w:t>
      </w:r>
      <w:r w:rsidRPr="00540388">
        <w:rPr>
          <w:sz w:val="20"/>
        </w:rPr>
        <w:t>document.</w:t>
      </w:r>
    </w:p>
    <w:p w14:paraId="5612DD91" w14:textId="278B81F4" w:rsidR="00F96F59" w:rsidRPr="00540388" w:rsidRDefault="00F96F59" w:rsidP="001A2D04">
      <w:pPr>
        <w:pStyle w:val="BodyText"/>
        <w:numPr>
          <w:ilvl w:val="0"/>
          <w:numId w:val="15"/>
        </w:numPr>
        <w:spacing w:before="70" w:line="276" w:lineRule="auto"/>
        <w:ind w:left="1368" w:right="480"/>
      </w:pPr>
      <w:r w:rsidRPr="00540388">
        <w:t>Submit response in a tab format that follows a clearly outlined Table of Contents that identifies all material and attachments that comprise your response by section and by page number.</w:t>
      </w:r>
      <w:r w:rsidRPr="00540388">
        <w:rPr>
          <w:spacing w:val="21"/>
        </w:rPr>
        <w:t xml:space="preserve"> </w:t>
      </w:r>
      <w:r w:rsidRPr="00540388">
        <w:t>I.e. –</w:t>
      </w:r>
      <w:r w:rsidR="00B75550" w:rsidRPr="00540388">
        <w:t>Required Documentation section, Evaluation Criteria section, etc. as outlined on the Response Submittal Requirements page.</w:t>
      </w:r>
    </w:p>
    <w:p w14:paraId="1D726941" w14:textId="48C612E8" w:rsidR="00911AFF" w:rsidRPr="00540388" w:rsidRDefault="00B75550" w:rsidP="001A2D04">
      <w:pPr>
        <w:pStyle w:val="ListParagraph"/>
        <w:numPr>
          <w:ilvl w:val="0"/>
          <w:numId w:val="12"/>
        </w:numPr>
        <w:tabs>
          <w:tab w:val="left" w:pos="1300"/>
        </w:tabs>
        <w:rPr>
          <w:sz w:val="20"/>
        </w:rPr>
      </w:pPr>
      <w:r w:rsidRPr="00540388">
        <w:rPr>
          <w:sz w:val="20"/>
        </w:rPr>
        <w:t>Cover Letter, one-page limit. Submit a Cover Letter on official business letterhead</w:t>
      </w:r>
      <w:r w:rsidRPr="00540388">
        <w:rPr>
          <w:spacing w:val="-14"/>
          <w:sz w:val="20"/>
        </w:rPr>
        <w:t xml:space="preserve"> </w:t>
      </w:r>
      <w:r w:rsidRPr="00540388">
        <w:rPr>
          <w:sz w:val="20"/>
        </w:rPr>
        <w:t>that:</w:t>
      </w:r>
    </w:p>
    <w:p w14:paraId="493CAE4A" w14:textId="77777777" w:rsidR="00911AFF" w:rsidRPr="00540388" w:rsidRDefault="00B75550" w:rsidP="001A2D04">
      <w:pPr>
        <w:pStyle w:val="ListParagraph"/>
        <w:numPr>
          <w:ilvl w:val="1"/>
          <w:numId w:val="12"/>
        </w:numPr>
        <w:tabs>
          <w:tab w:val="left" w:pos="2020"/>
        </w:tabs>
        <w:spacing w:before="34" w:line="276" w:lineRule="auto"/>
        <w:ind w:right="340"/>
        <w:rPr>
          <w:sz w:val="20"/>
        </w:rPr>
      </w:pPr>
      <w:r w:rsidRPr="00540388">
        <w:rPr>
          <w:sz w:val="20"/>
        </w:rPr>
        <w:t>Positively states your willingness to comply with all work requirements and other terms and conditions as specified in this</w:t>
      </w:r>
      <w:r w:rsidRPr="00540388">
        <w:rPr>
          <w:spacing w:val="-4"/>
          <w:sz w:val="20"/>
        </w:rPr>
        <w:t xml:space="preserve"> </w:t>
      </w:r>
      <w:r w:rsidRPr="00540388">
        <w:rPr>
          <w:sz w:val="20"/>
        </w:rPr>
        <w:t>Solicitation.</w:t>
      </w:r>
    </w:p>
    <w:p w14:paraId="37F73842" w14:textId="77777777" w:rsidR="00911AFF" w:rsidRPr="00540388" w:rsidRDefault="00B75550" w:rsidP="001A2D04">
      <w:pPr>
        <w:pStyle w:val="ListParagraph"/>
        <w:numPr>
          <w:ilvl w:val="1"/>
          <w:numId w:val="12"/>
        </w:numPr>
        <w:tabs>
          <w:tab w:val="left" w:pos="2020"/>
        </w:tabs>
        <w:spacing w:line="276" w:lineRule="auto"/>
        <w:ind w:right="338"/>
        <w:rPr>
          <w:sz w:val="20"/>
        </w:rPr>
      </w:pPr>
      <w:r w:rsidRPr="00540388">
        <w:rPr>
          <w:sz w:val="20"/>
        </w:rPr>
        <w:t>Provides, in brief concise terms, a summation of your submittal and identifies the points that make your firm uniquely qualified for this</w:t>
      </w:r>
      <w:r w:rsidRPr="00540388">
        <w:rPr>
          <w:spacing w:val="-6"/>
          <w:sz w:val="20"/>
        </w:rPr>
        <w:t xml:space="preserve"> </w:t>
      </w:r>
      <w:r w:rsidRPr="00540388">
        <w:rPr>
          <w:sz w:val="20"/>
        </w:rPr>
        <w:t>project.</w:t>
      </w:r>
    </w:p>
    <w:p w14:paraId="2235FA9E" w14:textId="77777777" w:rsidR="00911AFF" w:rsidRPr="00540388" w:rsidRDefault="00B75550" w:rsidP="001A2D04">
      <w:pPr>
        <w:pStyle w:val="ListParagraph"/>
        <w:numPr>
          <w:ilvl w:val="1"/>
          <w:numId w:val="12"/>
        </w:numPr>
        <w:tabs>
          <w:tab w:val="left" w:pos="2019"/>
          <w:tab w:val="left" w:pos="2020"/>
        </w:tabs>
        <w:spacing w:line="276" w:lineRule="auto"/>
        <w:ind w:right="338"/>
        <w:rPr>
          <w:sz w:val="20"/>
        </w:rPr>
      </w:pPr>
      <w:r w:rsidRPr="00540388">
        <w:rPr>
          <w:sz w:val="20"/>
        </w:rPr>
        <w:t>Is signed by an Authorized Representative of your firm who has the authority to commit to the proposed</w:t>
      </w:r>
      <w:r w:rsidRPr="00540388">
        <w:rPr>
          <w:spacing w:val="-1"/>
          <w:sz w:val="20"/>
        </w:rPr>
        <w:t xml:space="preserve"> </w:t>
      </w:r>
      <w:r w:rsidRPr="00540388">
        <w:rPr>
          <w:sz w:val="20"/>
        </w:rPr>
        <w:t>work.</w:t>
      </w:r>
    </w:p>
    <w:p w14:paraId="0BDC538C" w14:textId="77777777" w:rsidR="00911AFF" w:rsidRPr="00540388" w:rsidRDefault="00B75550" w:rsidP="001A2D04">
      <w:pPr>
        <w:pStyle w:val="ListParagraph"/>
        <w:numPr>
          <w:ilvl w:val="0"/>
          <w:numId w:val="12"/>
        </w:numPr>
        <w:tabs>
          <w:tab w:val="left" w:pos="1300"/>
        </w:tabs>
        <w:rPr>
          <w:sz w:val="20"/>
        </w:rPr>
      </w:pPr>
      <w:r w:rsidRPr="00540388">
        <w:rPr>
          <w:sz w:val="20"/>
        </w:rPr>
        <w:t>Provide documentation that satisfies the Required Document</w:t>
      </w:r>
      <w:r w:rsidRPr="00540388">
        <w:rPr>
          <w:spacing w:val="-7"/>
          <w:sz w:val="20"/>
        </w:rPr>
        <w:t xml:space="preserve"> </w:t>
      </w:r>
      <w:r w:rsidRPr="00540388">
        <w:rPr>
          <w:sz w:val="20"/>
        </w:rPr>
        <w:t>Requirements</w:t>
      </w:r>
    </w:p>
    <w:p w14:paraId="1E7DD4AA" w14:textId="77777777" w:rsidR="00911AFF" w:rsidRPr="00540388" w:rsidRDefault="00B75550" w:rsidP="001A2D04">
      <w:pPr>
        <w:pStyle w:val="ListParagraph"/>
        <w:numPr>
          <w:ilvl w:val="0"/>
          <w:numId w:val="12"/>
        </w:numPr>
        <w:tabs>
          <w:tab w:val="left" w:pos="1300"/>
        </w:tabs>
        <w:spacing w:before="35"/>
        <w:rPr>
          <w:sz w:val="20"/>
        </w:rPr>
      </w:pPr>
      <w:r w:rsidRPr="00540388">
        <w:rPr>
          <w:sz w:val="20"/>
        </w:rPr>
        <w:t>Provide documentation that satisfies the criteria to be</w:t>
      </w:r>
      <w:r w:rsidRPr="00540388">
        <w:rPr>
          <w:spacing w:val="-2"/>
          <w:sz w:val="20"/>
        </w:rPr>
        <w:t xml:space="preserve"> </w:t>
      </w:r>
      <w:r w:rsidRPr="00540388">
        <w:rPr>
          <w:sz w:val="20"/>
        </w:rPr>
        <w:t>reviewed.</w:t>
      </w:r>
    </w:p>
    <w:p w14:paraId="5C543714" w14:textId="77777777" w:rsidR="00911AFF" w:rsidRPr="00540388" w:rsidRDefault="00B75550" w:rsidP="001A2D04">
      <w:pPr>
        <w:pStyle w:val="ListParagraph"/>
        <w:numPr>
          <w:ilvl w:val="0"/>
          <w:numId w:val="12"/>
        </w:numPr>
        <w:tabs>
          <w:tab w:val="left" w:pos="1300"/>
        </w:tabs>
        <w:spacing w:before="34"/>
        <w:rPr>
          <w:sz w:val="20"/>
        </w:rPr>
      </w:pPr>
      <w:r w:rsidRPr="00540388">
        <w:rPr>
          <w:sz w:val="20"/>
        </w:rPr>
        <w:t>Provide the completed and signed Cover</w:t>
      </w:r>
      <w:r w:rsidRPr="00540388">
        <w:rPr>
          <w:spacing w:val="-5"/>
          <w:sz w:val="20"/>
        </w:rPr>
        <w:t xml:space="preserve"> </w:t>
      </w:r>
      <w:r w:rsidRPr="00540388">
        <w:rPr>
          <w:sz w:val="20"/>
        </w:rPr>
        <w:t>Sheet</w:t>
      </w:r>
    </w:p>
    <w:p w14:paraId="25D1D262" w14:textId="77777777" w:rsidR="00911AFF" w:rsidRPr="00540388" w:rsidRDefault="00B75550" w:rsidP="001A2D04">
      <w:pPr>
        <w:pStyle w:val="ListParagraph"/>
        <w:numPr>
          <w:ilvl w:val="0"/>
          <w:numId w:val="12"/>
        </w:numPr>
        <w:tabs>
          <w:tab w:val="left" w:pos="1300"/>
        </w:tabs>
        <w:spacing w:before="34"/>
        <w:rPr>
          <w:sz w:val="20"/>
        </w:rPr>
      </w:pPr>
      <w:r w:rsidRPr="00540388">
        <w:rPr>
          <w:sz w:val="20"/>
        </w:rPr>
        <w:t>Addendum(s) Acknowledgement, if</w:t>
      </w:r>
      <w:r w:rsidRPr="00540388">
        <w:rPr>
          <w:spacing w:val="-4"/>
          <w:sz w:val="20"/>
        </w:rPr>
        <w:t xml:space="preserve"> </w:t>
      </w:r>
      <w:r w:rsidRPr="00540388">
        <w:rPr>
          <w:sz w:val="20"/>
        </w:rPr>
        <w:t>applicable</w:t>
      </w:r>
    </w:p>
    <w:p w14:paraId="4FFD8196" w14:textId="6B5FFCB4" w:rsidR="00911AFF" w:rsidRPr="00540388" w:rsidRDefault="00B75550" w:rsidP="001A2D04">
      <w:pPr>
        <w:pStyle w:val="ListParagraph"/>
        <w:numPr>
          <w:ilvl w:val="0"/>
          <w:numId w:val="12"/>
        </w:numPr>
        <w:tabs>
          <w:tab w:val="left" w:pos="1300"/>
        </w:tabs>
        <w:spacing w:before="35"/>
        <w:rPr>
          <w:sz w:val="20"/>
        </w:rPr>
      </w:pPr>
      <w:r w:rsidRPr="00540388">
        <w:rPr>
          <w:sz w:val="20"/>
        </w:rPr>
        <w:t>Submission</w:t>
      </w:r>
      <w:r w:rsidRPr="00540388">
        <w:rPr>
          <w:spacing w:val="-1"/>
          <w:sz w:val="20"/>
        </w:rPr>
        <w:t xml:space="preserve"> </w:t>
      </w:r>
      <w:r w:rsidRPr="00540388">
        <w:rPr>
          <w:sz w:val="20"/>
        </w:rPr>
        <w:t>Form</w:t>
      </w:r>
    </w:p>
    <w:p w14:paraId="4B61439D" w14:textId="18036FF6" w:rsidR="00911AFF" w:rsidRDefault="00B75550" w:rsidP="001A2D04">
      <w:pPr>
        <w:pStyle w:val="ListParagraph"/>
        <w:numPr>
          <w:ilvl w:val="0"/>
          <w:numId w:val="12"/>
        </w:numPr>
        <w:tabs>
          <w:tab w:val="left" w:pos="1300"/>
        </w:tabs>
        <w:spacing w:before="35"/>
        <w:rPr>
          <w:sz w:val="20"/>
        </w:rPr>
      </w:pPr>
      <w:r w:rsidRPr="00540388">
        <w:rPr>
          <w:sz w:val="20"/>
        </w:rPr>
        <w:t>Details of the Contractor’s Experience and</w:t>
      </w:r>
      <w:r w:rsidRPr="00540388">
        <w:rPr>
          <w:spacing w:val="-7"/>
          <w:sz w:val="20"/>
        </w:rPr>
        <w:t xml:space="preserve"> </w:t>
      </w:r>
      <w:r w:rsidRPr="00540388">
        <w:rPr>
          <w:sz w:val="20"/>
        </w:rPr>
        <w:t>Qualifications</w:t>
      </w:r>
      <w:r w:rsidR="00A56042" w:rsidRPr="00540388">
        <w:rPr>
          <w:sz w:val="20"/>
        </w:rPr>
        <w:t xml:space="preserve"> as described in the Evaluation Criteria</w:t>
      </w:r>
    </w:p>
    <w:p w14:paraId="653A2116" w14:textId="77777777" w:rsidR="00277525" w:rsidRDefault="00277525" w:rsidP="001A2D04">
      <w:pPr>
        <w:pStyle w:val="ListParagraph"/>
        <w:numPr>
          <w:ilvl w:val="0"/>
          <w:numId w:val="12"/>
        </w:numPr>
        <w:tabs>
          <w:tab w:val="left" w:pos="1300"/>
        </w:tabs>
        <w:spacing w:before="34"/>
        <w:rPr>
          <w:sz w:val="20"/>
        </w:rPr>
      </w:pPr>
      <w:r>
        <w:rPr>
          <w:sz w:val="20"/>
        </w:rPr>
        <w:t>Financial Interest Statement</w:t>
      </w:r>
    </w:p>
    <w:p w14:paraId="6D6BBBFE" w14:textId="21A5805D" w:rsidR="00911AFF" w:rsidRDefault="00B75550" w:rsidP="001A2D04">
      <w:pPr>
        <w:pStyle w:val="ListParagraph"/>
        <w:numPr>
          <w:ilvl w:val="0"/>
          <w:numId w:val="12"/>
        </w:numPr>
        <w:tabs>
          <w:tab w:val="left" w:pos="1300"/>
        </w:tabs>
        <w:spacing w:before="34"/>
        <w:rPr>
          <w:sz w:val="20"/>
        </w:rPr>
      </w:pPr>
      <w:r w:rsidRPr="00540388">
        <w:rPr>
          <w:sz w:val="20"/>
        </w:rPr>
        <w:t>Sample Certificate of</w:t>
      </w:r>
      <w:r w:rsidRPr="00540388">
        <w:rPr>
          <w:spacing w:val="-3"/>
          <w:sz w:val="20"/>
        </w:rPr>
        <w:t xml:space="preserve"> </w:t>
      </w:r>
      <w:r w:rsidRPr="00540388">
        <w:rPr>
          <w:sz w:val="20"/>
        </w:rPr>
        <w:t>Insurance</w:t>
      </w:r>
      <w:r w:rsidR="00776EB3" w:rsidRPr="00540388">
        <w:rPr>
          <w:sz w:val="20"/>
        </w:rPr>
        <w:t xml:space="preserve"> (COI)</w:t>
      </w:r>
    </w:p>
    <w:p w14:paraId="3CA47832" w14:textId="48C9CD57" w:rsidR="00BB42A9" w:rsidRDefault="00BB42A9" w:rsidP="001A2D04">
      <w:pPr>
        <w:pStyle w:val="ListParagraph"/>
        <w:numPr>
          <w:ilvl w:val="0"/>
          <w:numId w:val="12"/>
        </w:numPr>
        <w:tabs>
          <w:tab w:val="left" w:pos="1300"/>
        </w:tabs>
        <w:spacing w:before="34"/>
        <w:rPr>
          <w:sz w:val="20"/>
        </w:rPr>
      </w:pPr>
      <w:r>
        <w:rPr>
          <w:sz w:val="20"/>
        </w:rPr>
        <w:t>Signed Attachment A</w:t>
      </w:r>
    </w:p>
    <w:p w14:paraId="2C6F332F" w14:textId="79C85E24" w:rsidR="00D61AD9" w:rsidRPr="00540388" w:rsidRDefault="00D61AD9" w:rsidP="001A2D04">
      <w:pPr>
        <w:pStyle w:val="ListParagraph"/>
        <w:numPr>
          <w:ilvl w:val="0"/>
          <w:numId w:val="12"/>
        </w:numPr>
        <w:tabs>
          <w:tab w:val="left" w:pos="1300"/>
        </w:tabs>
        <w:spacing w:before="34"/>
        <w:rPr>
          <w:sz w:val="20"/>
        </w:rPr>
      </w:pPr>
      <w:r>
        <w:rPr>
          <w:sz w:val="20"/>
        </w:rPr>
        <w:t>Fee Proposal</w:t>
      </w:r>
    </w:p>
    <w:p w14:paraId="25C5BEE4" w14:textId="77777777" w:rsidR="00612AAF" w:rsidRPr="00540388" w:rsidRDefault="00B75550" w:rsidP="00612AAF">
      <w:pPr>
        <w:pStyle w:val="ListParagraph"/>
        <w:numPr>
          <w:ilvl w:val="0"/>
          <w:numId w:val="12"/>
        </w:numPr>
        <w:tabs>
          <w:tab w:val="left" w:pos="1300"/>
        </w:tabs>
        <w:spacing w:before="34"/>
        <w:rPr>
          <w:sz w:val="20"/>
        </w:rPr>
      </w:pPr>
      <w:r w:rsidRPr="00540388">
        <w:rPr>
          <w:sz w:val="20"/>
        </w:rPr>
        <w:t>Universal Entity Identifier (UEI)</w:t>
      </w:r>
      <w:r w:rsidRPr="00540388">
        <w:rPr>
          <w:spacing w:val="-2"/>
          <w:sz w:val="20"/>
        </w:rPr>
        <w:t xml:space="preserve"> </w:t>
      </w:r>
      <w:r w:rsidRPr="00540388">
        <w:rPr>
          <w:sz w:val="20"/>
        </w:rPr>
        <w:t>Number</w:t>
      </w:r>
    </w:p>
    <w:p w14:paraId="4C66E10D" w14:textId="4920DC06" w:rsidR="00612AAF" w:rsidRPr="00540388" w:rsidRDefault="00612AAF" w:rsidP="00612AAF">
      <w:pPr>
        <w:pStyle w:val="ListParagraph"/>
        <w:numPr>
          <w:ilvl w:val="0"/>
          <w:numId w:val="12"/>
        </w:numPr>
        <w:tabs>
          <w:tab w:val="left" w:pos="1300"/>
        </w:tabs>
        <w:spacing w:before="34"/>
        <w:rPr>
          <w:sz w:val="20"/>
        </w:rPr>
      </w:pPr>
      <w:r w:rsidRPr="00540388">
        <w:rPr>
          <w:sz w:val="20"/>
        </w:rPr>
        <w:t>Completed W-9</w:t>
      </w:r>
    </w:p>
    <w:p w14:paraId="75E20434" w14:textId="1BCAB076" w:rsidR="004B19D1" w:rsidRPr="00540388" w:rsidRDefault="004B19D1" w:rsidP="001A2D04">
      <w:pPr>
        <w:pStyle w:val="ListParagraph"/>
        <w:numPr>
          <w:ilvl w:val="0"/>
          <w:numId w:val="12"/>
        </w:numPr>
        <w:tabs>
          <w:tab w:val="left" w:pos="1300"/>
        </w:tabs>
        <w:spacing w:before="34"/>
        <w:rPr>
          <w:sz w:val="20"/>
        </w:rPr>
      </w:pPr>
      <w:r w:rsidRPr="00540388">
        <w:rPr>
          <w:sz w:val="20"/>
        </w:rPr>
        <w:t>Certificate of Good Standing</w:t>
      </w:r>
      <w:r w:rsidR="00C300B5" w:rsidRPr="00540388">
        <w:rPr>
          <w:sz w:val="20"/>
        </w:rPr>
        <w:t xml:space="preserve"> from the Colorado Secret</w:t>
      </w:r>
      <w:r w:rsidR="00863092" w:rsidRPr="00540388">
        <w:rPr>
          <w:sz w:val="20"/>
        </w:rPr>
        <w:t>ary of State’s Office</w:t>
      </w:r>
    </w:p>
    <w:p w14:paraId="32EFDEE6" w14:textId="5D258256" w:rsidR="00197906" w:rsidRPr="00540388" w:rsidRDefault="00B75550" w:rsidP="00540388">
      <w:pPr>
        <w:pStyle w:val="ListParagraph"/>
        <w:numPr>
          <w:ilvl w:val="0"/>
          <w:numId w:val="12"/>
        </w:numPr>
        <w:tabs>
          <w:tab w:val="left" w:pos="1300"/>
        </w:tabs>
        <w:spacing w:before="35"/>
        <w:rPr>
          <w:sz w:val="20"/>
        </w:rPr>
      </w:pPr>
      <w:r w:rsidRPr="00540388">
        <w:rPr>
          <w:sz w:val="20"/>
        </w:rPr>
        <w:t>Additional Attachments, if</w:t>
      </w:r>
      <w:r w:rsidRPr="00540388">
        <w:rPr>
          <w:spacing w:val="-3"/>
          <w:sz w:val="20"/>
        </w:rPr>
        <w:t xml:space="preserve"> </w:t>
      </w:r>
      <w:r w:rsidRPr="00540388">
        <w:rPr>
          <w:sz w:val="20"/>
        </w:rPr>
        <w:t>applicable</w:t>
      </w:r>
    </w:p>
    <w:p w14:paraId="22A41748" w14:textId="77777777" w:rsidR="001D12F6" w:rsidRDefault="001D12F6" w:rsidP="001D12F6">
      <w:pPr>
        <w:pStyle w:val="Heading1"/>
        <w:tabs>
          <w:tab w:val="left" w:pos="580"/>
        </w:tabs>
        <w:ind w:left="580"/>
        <w:rPr>
          <w:highlight w:val="yellow"/>
        </w:rPr>
      </w:pPr>
    </w:p>
    <w:p w14:paraId="646DE0DD" w14:textId="77777777" w:rsidR="003B5582" w:rsidRDefault="003B5582" w:rsidP="001D12F6">
      <w:pPr>
        <w:pStyle w:val="Heading1"/>
        <w:tabs>
          <w:tab w:val="left" w:pos="580"/>
        </w:tabs>
        <w:ind w:left="580"/>
        <w:rPr>
          <w:highlight w:val="yellow"/>
        </w:rPr>
      </w:pPr>
    </w:p>
    <w:p w14:paraId="60341CFC" w14:textId="09B93E9F" w:rsidR="00911AFF" w:rsidRPr="003B5582" w:rsidRDefault="00B75550" w:rsidP="001A2D04">
      <w:pPr>
        <w:pStyle w:val="Heading1"/>
        <w:numPr>
          <w:ilvl w:val="0"/>
          <w:numId w:val="14"/>
        </w:numPr>
        <w:tabs>
          <w:tab w:val="left" w:pos="580"/>
        </w:tabs>
      </w:pPr>
      <w:r w:rsidRPr="003B5582">
        <w:t>ATTACHMENTS</w:t>
      </w:r>
    </w:p>
    <w:p w14:paraId="79783BA1" w14:textId="07C38F7C" w:rsidR="00BF21E1" w:rsidRDefault="003B5582" w:rsidP="00C74104">
      <w:pPr>
        <w:tabs>
          <w:tab w:val="left" w:pos="1300"/>
        </w:tabs>
        <w:spacing w:before="35"/>
        <w:ind w:left="936"/>
        <w:rPr>
          <w:sz w:val="20"/>
        </w:rPr>
      </w:pPr>
      <w:r>
        <w:rPr>
          <w:sz w:val="20"/>
        </w:rPr>
        <w:t>Attachment B — Sample of Professional Services Agreement</w:t>
      </w:r>
    </w:p>
    <w:p w14:paraId="332E9836" w14:textId="137C24E4" w:rsidR="003B5582" w:rsidRDefault="003B5582" w:rsidP="00C74104">
      <w:pPr>
        <w:tabs>
          <w:tab w:val="left" w:pos="1300"/>
        </w:tabs>
        <w:spacing w:before="35"/>
        <w:rPr>
          <w:sz w:val="20"/>
        </w:rPr>
      </w:pPr>
    </w:p>
    <w:p w14:paraId="5A5DA8D1" w14:textId="77777777" w:rsidR="00EA60C8" w:rsidRDefault="00EA60C8" w:rsidP="00BF21E1">
      <w:pPr>
        <w:tabs>
          <w:tab w:val="left" w:pos="1300"/>
        </w:tabs>
        <w:spacing w:before="35"/>
        <w:rPr>
          <w:b/>
          <w:bCs/>
          <w:sz w:val="20"/>
        </w:rPr>
      </w:pPr>
    </w:p>
    <w:p w14:paraId="7A146D44" w14:textId="77777777" w:rsidR="00EA60C8" w:rsidRDefault="00EA60C8" w:rsidP="00BF21E1">
      <w:pPr>
        <w:tabs>
          <w:tab w:val="left" w:pos="1300"/>
        </w:tabs>
        <w:spacing w:before="35"/>
        <w:rPr>
          <w:b/>
          <w:bCs/>
          <w:sz w:val="20"/>
        </w:rPr>
      </w:pPr>
    </w:p>
    <w:p w14:paraId="4FCDD240" w14:textId="3DA7B9DA" w:rsidR="00627B18" w:rsidRDefault="000B7302" w:rsidP="000B7302">
      <w:pPr>
        <w:tabs>
          <w:tab w:val="left" w:pos="7635"/>
        </w:tabs>
        <w:spacing w:before="35"/>
        <w:rPr>
          <w:b/>
          <w:bCs/>
          <w:sz w:val="20"/>
        </w:rPr>
      </w:pPr>
      <w:r>
        <w:rPr>
          <w:b/>
          <w:bCs/>
          <w:sz w:val="20"/>
        </w:rPr>
        <w:tab/>
      </w:r>
    </w:p>
    <w:p w14:paraId="129E3EA7" w14:textId="77777777" w:rsidR="00627B18" w:rsidRDefault="00627B18" w:rsidP="00BF21E1">
      <w:pPr>
        <w:tabs>
          <w:tab w:val="left" w:pos="1300"/>
        </w:tabs>
        <w:spacing w:before="35"/>
        <w:rPr>
          <w:b/>
          <w:bCs/>
          <w:sz w:val="20"/>
        </w:rPr>
      </w:pPr>
    </w:p>
    <w:p w14:paraId="471F6954" w14:textId="77777777" w:rsidR="00627B18" w:rsidRDefault="00627B18" w:rsidP="00BF21E1">
      <w:pPr>
        <w:tabs>
          <w:tab w:val="left" w:pos="1300"/>
        </w:tabs>
        <w:spacing w:before="35"/>
        <w:rPr>
          <w:b/>
          <w:bCs/>
          <w:sz w:val="20"/>
        </w:rPr>
      </w:pPr>
    </w:p>
    <w:p w14:paraId="62F606E7" w14:textId="77777777" w:rsidR="006442B3" w:rsidRDefault="006442B3" w:rsidP="00BF21E1">
      <w:pPr>
        <w:tabs>
          <w:tab w:val="left" w:pos="1300"/>
        </w:tabs>
        <w:spacing w:before="35"/>
        <w:rPr>
          <w:b/>
          <w:bCs/>
          <w:sz w:val="20"/>
        </w:rPr>
      </w:pPr>
    </w:p>
    <w:p w14:paraId="56FB5187" w14:textId="77777777" w:rsidR="006442B3" w:rsidRDefault="006442B3" w:rsidP="00BF21E1">
      <w:pPr>
        <w:tabs>
          <w:tab w:val="left" w:pos="1300"/>
        </w:tabs>
        <w:spacing w:before="35"/>
        <w:rPr>
          <w:b/>
          <w:bCs/>
          <w:sz w:val="20"/>
        </w:rPr>
      </w:pPr>
    </w:p>
    <w:p w14:paraId="242DCE12" w14:textId="77777777" w:rsidR="006442B3" w:rsidRDefault="006442B3" w:rsidP="00BF21E1">
      <w:pPr>
        <w:tabs>
          <w:tab w:val="left" w:pos="1300"/>
        </w:tabs>
        <w:spacing w:before="35"/>
        <w:rPr>
          <w:b/>
          <w:bCs/>
          <w:sz w:val="20"/>
        </w:rPr>
      </w:pPr>
    </w:p>
    <w:p w14:paraId="243249FE" w14:textId="77777777" w:rsidR="006442B3" w:rsidRDefault="006442B3" w:rsidP="00BF21E1">
      <w:pPr>
        <w:tabs>
          <w:tab w:val="left" w:pos="1300"/>
        </w:tabs>
        <w:spacing w:before="35"/>
        <w:rPr>
          <w:b/>
          <w:bCs/>
          <w:sz w:val="20"/>
        </w:rPr>
      </w:pPr>
    </w:p>
    <w:p w14:paraId="09BB8A9B" w14:textId="77777777" w:rsidR="006442B3" w:rsidRDefault="006442B3" w:rsidP="00BF21E1">
      <w:pPr>
        <w:tabs>
          <w:tab w:val="left" w:pos="1300"/>
        </w:tabs>
        <w:spacing w:before="35"/>
        <w:rPr>
          <w:b/>
          <w:bCs/>
          <w:sz w:val="20"/>
        </w:rPr>
      </w:pPr>
    </w:p>
    <w:p w14:paraId="59C417FF" w14:textId="77777777" w:rsidR="006442B3" w:rsidRDefault="006442B3" w:rsidP="00BF21E1">
      <w:pPr>
        <w:tabs>
          <w:tab w:val="left" w:pos="1300"/>
        </w:tabs>
        <w:spacing w:before="35"/>
        <w:rPr>
          <w:b/>
          <w:bCs/>
          <w:sz w:val="20"/>
        </w:rPr>
      </w:pPr>
    </w:p>
    <w:p w14:paraId="2DE4BF1E" w14:textId="77777777" w:rsidR="00C4034A" w:rsidRDefault="00C4034A" w:rsidP="00BF21E1">
      <w:pPr>
        <w:tabs>
          <w:tab w:val="left" w:pos="1300"/>
        </w:tabs>
        <w:spacing w:before="35"/>
        <w:rPr>
          <w:b/>
          <w:bCs/>
          <w:sz w:val="20"/>
        </w:rPr>
      </w:pPr>
    </w:p>
    <w:p w14:paraId="1EE62B55" w14:textId="77777777" w:rsidR="00C4034A" w:rsidRDefault="00C4034A" w:rsidP="00BF21E1">
      <w:pPr>
        <w:tabs>
          <w:tab w:val="left" w:pos="1300"/>
        </w:tabs>
        <w:spacing w:before="35"/>
        <w:rPr>
          <w:b/>
          <w:bCs/>
          <w:sz w:val="20"/>
        </w:rPr>
      </w:pPr>
    </w:p>
    <w:p w14:paraId="752028D3" w14:textId="77777777" w:rsidR="00C4034A" w:rsidRDefault="00C4034A" w:rsidP="00BF21E1">
      <w:pPr>
        <w:tabs>
          <w:tab w:val="left" w:pos="1300"/>
        </w:tabs>
        <w:spacing w:before="35"/>
        <w:rPr>
          <w:b/>
          <w:bCs/>
          <w:sz w:val="20"/>
        </w:rPr>
      </w:pPr>
    </w:p>
    <w:p w14:paraId="181FDB9C" w14:textId="77777777" w:rsidR="00C4034A" w:rsidRDefault="00C4034A" w:rsidP="00BF21E1">
      <w:pPr>
        <w:tabs>
          <w:tab w:val="left" w:pos="1300"/>
        </w:tabs>
        <w:spacing w:before="35"/>
        <w:rPr>
          <w:b/>
          <w:bCs/>
          <w:sz w:val="20"/>
        </w:rPr>
      </w:pPr>
    </w:p>
    <w:p w14:paraId="6F31ED0D" w14:textId="77777777" w:rsidR="00C4034A" w:rsidRDefault="00C4034A" w:rsidP="00BF21E1">
      <w:pPr>
        <w:tabs>
          <w:tab w:val="left" w:pos="1300"/>
        </w:tabs>
        <w:spacing w:before="35"/>
        <w:rPr>
          <w:b/>
          <w:bCs/>
          <w:sz w:val="20"/>
        </w:rPr>
      </w:pPr>
    </w:p>
    <w:p w14:paraId="5C1E37B3" w14:textId="77777777" w:rsidR="00C4034A" w:rsidRDefault="00C4034A" w:rsidP="00BF21E1">
      <w:pPr>
        <w:tabs>
          <w:tab w:val="left" w:pos="1300"/>
        </w:tabs>
        <w:spacing w:before="35"/>
        <w:rPr>
          <w:b/>
          <w:bCs/>
          <w:sz w:val="20"/>
        </w:rPr>
      </w:pPr>
    </w:p>
    <w:p w14:paraId="7928428F" w14:textId="77777777" w:rsidR="006442B3" w:rsidRDefault="006442B3" w:rsidP="00BF21E1">
      <w:pPr>
        <w:tabs>
          <w:tab w:val="left" w:pos="1300"/>
        </w:tabs>
        <w:spacing w:before="35"/>
        <w:rPr>
          <w:b/>
          <w:bCs/>
          <w:sz w:val="20"/>
        </w:rPr>
      </w:pPr>
    </w:p>
    <w:p w14:paraId="29E2760E" w14:textId="77777777" w:rsidR="006442B3" w:rsidRDefault="006442B3" w:rsidP="00BF21E1">
      <w:pPr>
        <w:tabs>
          <w:tab w:val="left" w:pos="1300"/>
        </w:tabs>
        <w:spacing w:before="35"/>
        <w:rPr>
          <w:b/>
          <w:bCs/>
          <w:sz w:val="20"/>
        </w:rPr>
      </w:pPr>
    </w:p>
    <w:p w14:paraId="43351FC4" w14:textId="77777777" w:rsidR="006442B3" w:rsidRDefault="006442B3" w:rsidP="00BF21E1">
      <w:pPr>
        <w:tabs>
          <w:tab w:val="left" w:pos="1300"/>
        </w:tabs>
        <w:spacing w:before="35"/>
        <w:rPr>
          <w:b/>
          <w:bCs/>
          <w:sz w:val="20"/>
        </w:rPr>
      </w:pPr>
    </w:p>
    <w:p w14:paraId="3B618457" w14:textId="77777777" w:rsidR="00604F94" w:rsidRDefault="00604F94" w:rsidP="00BF21E1">
      <w:pPr>
        <w:tabs>
          <w:tab w:val="left" w:pos="1300"/>
        </w:tabs>
        <w:spacing w:before="35"/>
        <w:rPr>
          <w:sz w:val="20"/>
        </w:rPr>
      </w:pPr>
    </w:p>
    <w:p w14:paraId="72A69B65" w14:textId="39446EA7" w:rsidR="00354135" w:rsidRDefault="00354135" w:rsidP="00642989">
      <w:pPr>
        <w:pStyle w:val="Heading1"/>
        <w:spacing w:before="94" w:line="360" w:lineRule="auto"/>
        <w:ind w:left="6122" w:right="481" w:hanging="595"/>
        <w:jc w:val="center"/>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REQUEST FOR PROPOSAL #</w:t>
      </w:r>
      <w:r w:rsidR="0053304A">
        <w:t>RFP-</w:t>
      </w:r>
      <w:r w:rsidR="00663A6E">
        <w:t>25-069</w:t>
      </w:r>
      <w:r w:rsidR="007E153A">
        <w:t xml:space="preserve"> </w:t>
      </w:r>
      <w:r w:rsidR="007E153A">
        <w:tab/>
        <w:t>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Pr="00C85AD0" w:rsidRDefault="00354135" w:rsidP="00BF21E1">
      <w:pPr>
        <w:tabs>
          <w:tab w:val="left" w:pos="1300"/>
        </w:tabs>
        <w:spacing w:before="35"/>
        <w:rPr>
          <w:b/>
          <w:bCs/>
          <w:sz w:val="20"/>
        </w:rPr>
      </w:pPr>
    </w:p>
    <w:p w14:paraId="5BE2F6E3" w14:textId="56EA28BB" w:rsidR="00642989" w:rsidRPr="00375AFE" w:rsidRDefault="006A71BF" w:rsidP="00C85AD0">
      <w:pPr>
        <w:tabs>
          <w:tab w:val="left" w:pos="1300"/>
        </w:tabs>
        <w:spacing w:before="35"/>
        <w:jc w:val="both"/>
        <w:rPr>
          <w:sz w:val="20"/>
        </w:rPr>
      </w:pPr>
      <w:r>
        <w:rPr>
          <w:sz w:val="20"/>
        </w:rPr>
        <w:t>Contractor</w:t>
      </w:r>
      <w:r w:rsidR="00642989" w:rsidRPr="00375AFE">
        <w:rPr>
          <w:sz w:val="20"/>
        </w:rPr>
        <w:t xml:space="preserve"> will </w:t>
      </w:r>
      <w:r w:rsidR="00375AFE" w:rsidRPr="00375AFE">
        <w:rPr>
          <w:sz w:val="20"/>
        </w:rPr>
        <w:t>provide</w:t>
      </w:r>
      <w:r w:rsidR="00642989" w:rsidRPr="00375AFE">
        <w:rPr>
          <w:sz w:val="20"/>
        </w:rPr>
        <w:t xml:space="preserve"> </w:t>
      </w:r>
      <w:r w:rsidR="00375AFE" w:rsidRPr="00375AFE">
        <w:rPr>
          <w:sz w:val="20"/>
        </w:rPr>
        <w:t xml:space="preserve">a fee proposal document that includes </w:t>
      </w:r>
      <w:r w:rsidR="00642989" w:rsidRPr="00375AFE">
        <w:rPr>
          <w:sz w:val="20"/>
        </w:rPr>
        <w:t>at minimum the following</w:t>
      </w:r>
      <w:r w:rsidR="006442B3">
        <w:rPr>
          <w:sz w:val="20"/>
        </w:rPr>
        <w:t xml:space="preserve"> pricing</w:t>
      </w:r>
      <w:r w:rsidR="00642989" w:rsidRPr="00375AFE">
        <w:rPr>
          <w:sz w:val="20"/>
        </w:rPr>
        <w:t>:</w:t>
      </w:r>
    </w:p>
    <w:p w14:paraId="093C2308" w14:textId="77777777" w:rsidR="00642989" w:rsidRDefault="00642989" w:rsidP="00C85AD0">
      <w:pPr>
        <w:tabs>
          <w:tab w:val="left" w:pos="1300"/>
        </w:tabs>
        <w:spacing w:before="35"/>
        <w:jc w:val="both"/>
        <w:rPr>
          <w:b/>
          <w:bCs/>
          <w:sz w:val="20"/>
        </w:rPr>
      </w:pPr>
    </w:p>
    <w:p w14:paraId="036A914F" w14:textId="70D44154" w:rsidR="00277525" w:rsidRDefault="00277525" w:rsidP="00642989">
      <w:pPr>
        <w:pStyle w:val="ListParagraph"/>
        <w:numPr>
          <w:ilvl w:val="2"/>
          <w:numId w:val="35"/>
        </w:numPr>
        <w:tabs>
          <w:tab w:val="left" w:pos="1300"/>
        </w:tabs>
        <w:spacing w:before="35"/>
        <w:jc w:val="both"/>
        <w:rPr>
          <w:b/>
          <w:bCs/>
          <w:sz w:val="20"/>
        </w:rPr>
      </w:pPr>
      <w:r w:rsidRPr="00504DD3">
        <w:rPr>
          <w:b/>
          <w:bCs/>
          <w:sz w:val="20"/>
        </w:rPr>
        <w:t>Proposed amount of compensation / revenue to be shared with the County</w:t>
      </w:r>
    </w:p>
    <w:p w14:paraId="17F4656A" w14:textId="5CAA1167" w:rsidR="00375AFE" w:rsidRPr="00642989" w:rsidRDefault="00375AFE" w:rsidP="00642989">
      <w:pPr>
        <w:pStyle w:val="ListParagraph"/>
        <w:numPr>
          <w:ilvl w:val="2"/>
          <w:numId w:val="35"/>
        </w:numPr>
        <w:tabs>
          <w:tab w:val="left" w:pos="1300"/>
        </w:tabs>
        <w:spacing w:before="35"/>
        <w:jc w:val="both"/>
        <w:rPr>
          <w:b/>
          <w:bCs/>
          <w:sz w:val="20"/>
        </w:rPr>
      </w:pPr>
      <w:r>
        <w:rPr>
          <w:b/>
          <w:bCs/>
          <w:sz w:val="20"/>
        </w:rPr>
        <w:t>Any Other Services</w:t>
      </w:r>
    </w:p>
    <w:p w14:paraId="641637EC" w14:textId="77777777" w:rsidR="00642989" w:rsidRDefault="00642989" w:rsidP="00C85AD0">
      <w:pPr>
        <w:tabs>
          <w:tab w:val="left" w:pos="1300"/>
        </w:tabs>
        <w:spacing w:before="35"/>
        <w:jc w:val="both"/>
        <w:rPr>
          <w:b/>
          <w:bCs/>
          <w:sz w:val="20"/>
        </w:rPr>
      </w:pPr>
    </w:p>
    <w:p w14:paraId="656CCE8F" w14:textId="4915FB0F" w:rsidR="00C85AD0" w:rsidRDefault="00375AFE" w:rsidP="00C85AD0">
      <w:pPr>
        <w:tabs>
          <w:tab w:val="left" w:pos="1300"/>
        </w:tabs>
        <w:spacing w:before="35"/>
        <w:jc w:val="both"/>
        <w:rPr>
          <w:sz w:val="20"/>
        </w:rPr>
      </w:pPr>
      <w:r>
        <w:rPr>
          <w:b/>
          <w:bCs/>
          <w:sz w:val="20"/>
        </w:rPr>
        <w:t>FEE PROPOSAL</w:t>
      </w:r>
      <w:r w:rsidR="00D57462">
        <w:rPr>
          <w:b/>
          <w:bCs/>
          <w:sz w:val="20"/>
        </w:rPr>
        <w:t xml:space="preserve"> </w:t>
      </w:r>
      <w:r w:rsidR="00C85AD0" w:rsidRPr="002D5D90">
        <w:rPr>
          <w:b/>
          <w:bCs/>
          <w:sz w:val="20"/>
        </w:rPr>
        <w:t>SUBMIT</w:t>
      </w:r>
      <w:r w:rsidR="00D57462">
        <w:rPr>
          <w:b/>
          <w:bCs/>
          <w:sz w:val="20"/>
        </w:rPr>
        <w:t>TED</w:t>
      </w:r>
      <w:r w:rsidR="00C85AD0" w:rsidRPr="002D5D90">
        <w:rPr>
          <w:b/>
          <w:bCs/>
          <w:sz w:val="20"/>
        </w:rPr>
        <w:t xml:space="preserve"> IN A SEPERATE SEALED ENVELOPE: </w:t>
      </w:r>
      <w:r w:rsidR="00C85AD0" w:rsidRPr="002D5D90">
        <w:rPr>
          <w:sz w:val="20"/>
        </w:rPr>
        <w:t xml:space="preserve">The fee </w:t>
      </w:r>
      <w:r>
        <w:rPr>
          <w:sz w:val="20"/>
        </w:rPr>
        <w:t>proposal</w:t>
      </w:r>
      <w:r w:rsidR="00C85AD0" w:rsidRPr="002D5D90">
        <w:rPr>
          <w:sz w:val="20"/>
        </w:rPr>
        <w:t xml:space="preserve"> shall be provided as a separate document in a sealed envelope, independent of the technical proposal. The fee </w:t>
      </w:r>
      <w:r w:rsidR="00B821A9">
        <w:rPr>
          <w:sz w:val="20"/>
        </w:rPr>
        <w:t>proposal</w:t>
      </w:r>
      <w:r w:rsidR="00C85AD0" w:rsidRPr="002D5D90">
        <w:rPr>
          <w:sz w:val="20"/>
        </w:rPr>
        <w:t xml:space="preserve">s will not be open until all technical evaluations have been completed and proposals have been ranked. </w:t>
      </w: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AD82C35" w14:textId="77777777" w:rsidR="003A66B7" w:rsidRDefault="003A66B7" w:rsidP="00BF21E1">
      <w:pPr>
        <w:tabs>
          <w:tab w:val="left" w:pos="1300"/>
        </w:tabs>
        <w:spacing w:before="35"/>
        <w:rPr>
          <w:sz w:val="20"/>
        </w:rPr>
      </w:pPr>
    </w:p>
    <w:p w14:paraId="6F37A1EB" w14:textId="77777777" w:rsidR="003A66B7" w:rsidRDefault="003A66B7" w:rsidP="00BF21E1">
      <w:pPr>
        <w:tabs>
          <w:tab w:val="left" w:pos="1300"/>
        </w:tabs>
        <w:spacing w:before="35"/>
        <w:rPr>
          <w:sz w:val="20"/>
        </w:rPr>
      </w:pPr>
    </w:p>
    <w:p w14:paraId="2610ABF3" w14:textId="77777777" w:rsidR="003A66B7" w:rsidRDefault="003A66B7" w:rsidP="00BF21E1">
      <w:pPr>
        <w:tabs>
          <w:tab w:val="left" w:pos="1300"/>
        </w:tabs>
        <w:spacing w:before="35"/>
        <w:rPr>
          <w:sz w:val="20"/>
        </w:rPr>
      </w:pPr>
    </w:p>
    <w:p w14:paraId="0E9B9328" w14:textId="77777777" w:rsidR="003A66B7" w:rsidRDefault="003A66B7"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EA60C8">
      <w:pPr>
        <w:tabs>
          <w:tab w:val="left" w:pos="1300"/>
        </w:tabs>
        <w:spacing w:before="35"/>
        <w:jc w:val="center"/>
        <w:rPr>
          <w:sz w:val="20"/>
        </w:rPr>
      </w:pPr>
    </w:p>
    <w:p w14:paraId="26470F22" w14:textId="52E07D8F" w:rsidR="00EA60C8" w:rsidRPr="00660A38" w:rsidRDefault="00EA60C8" w:rsidP="00EA60C8">
      <w:pPr>
        <w:spacing w:line="276" w:lineRule="auto"/>
        <w:jc w:val="center"/>
        <w:rPr>
          <w:b/>
          <w:bCs/>
        </w:rPr>
      </w:pPr>
      <w:r w:rsidRPr="00660A38">
        <w:rPr>
          <w:b/>
          <w:bCs/>
        </w:rPr>
        <w:t>REMAINDER OF PAGE LEFT INTENTIONALLY BLANK</w:t>
      </w:r>
    </w:p>
    <w:p w14:paraId="57E20374" w14:textId="0F1C49EC" w:rsidR="00354135" w:rsidRDefault="00354135" w:rsidP="00EA60C8">
      <w:pPr>
        <w:tabs>
          <w:tab w:val="left" w:pos="4107"/>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4AE8D1DA" w14:textId="77777777" w:rsidR="007875FA" w:rsidRDefault="007875FA"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1A860E17" w14:textId="77777777" w:rsidR="005170D4" w:rsidRDefault="005170D4" w:rsidP="00BF21E1">
      <w:pPr>
        <w:tabs>
          <w:tab w:val="left" w:pos="1300"/>
        </w:tabs>
        <w:spacing w:before="35"/>
        <w:rPr>
          <w:sz w:val="20"/>
        </w:rPr>
      </w:pPr>
    </w:p>
    <w:p w14:paraId="16A003B4" w14:textId="77777777" w:rsidR="005170D4" w:rsidRDefault="005170D4" w:rsidP="00BF21E1">
      <w:pPr>
        <w:tabs>
          <w:tab w:val="left" w:pos="1300"/>
        </w:tabs>
        <w:spacing w:before="35"/>
        <w:rPr>
          <w:sz w:val="20"/>
        </w:rPr>
      </w:pPr>
    </w:p>
    <w:p w14:paraId="01B08E07" w14:textId="77777777" w:rsidR="005170D4" w:rsidRDefault="005170D4" w:rsidP="00BF21E1">
      <w:pPr>
        <w:tabs>
          <w:tab w:val="left" w:pos="1300"/>
        </w:tabs>
        <w:spacing w:before="35"/>
        <w:rPr>
          <w:sz w:val="20"/>
        </w:rPr>
      </w:pPr>
    </w:p>
    <w:p w14:paraId="17F65003" w14:textId="77777777" w:rsidR="005170D4" w:rsidRDefault="005170D4" w:rsidP="00BF21E1">
      <w:pPr>
        <w:tabs>
          <w:tab w:val="left" w:pos="1300"/>
        </w:tabs>
        <w:spacing w:before="35"/>
        <w:rPr>
          <w:sz w:val="20"/>
        </w:rPr>
      </w:pPr>
    </w:p>
    <w:p w14:paraId="3C1EE90E" w14:textId="77777777" w:rsidR="005170D4" w:rsidRDefault="005170D4" w:rsidP="00BF21E1">
      <w:pPr>
        <w:tabs>
          <w:tab w:val="left" w:pos="1300"/>
        </w:tabs>
        <w:spacing w:before="35"/>
        <w:rPr>
          <w:sz w:val="20"/>
        </w:rPr>
      </w:pPr>
    </w:p>
    <w:p w14:paraId="0455B677" w14:textId="77777777" w:rsidR="005170D4" w:rsidRDefault="005170D4" w:rsidP="00BF21E1">
      <w:pPr>
        <w:tabs>
          <w:tab w:val="left" w:pos="1300"/>
        </w:tabs>
        <w:spacing w:before="35"/>
        <w:rPr>
          <w:sz w:val="20"/>
        </w:rPr>
      </w:pPr>
    </w:p>
    <w:p w14:paraId="7475924E" w14:textId="77777777" w:rsidR="005170D4" w:rsidRDefault="005170D4" w:rsidP="00BF21E1">
      <w:pPr>
        <w:tabs>
          <w:tab w:val="left" w:pos="1300"/>
        </w:tabs>
        <w:spacing w:before="35"/>
        <w:rPr>
          <w:sz w:val="20"/>
        </w:rPr>
      </w:pPr>
    </w:p>
    <w:p w14:paraId="4670279B" w14:textId="77777777" w:rsidR="005170D4" w:rsidRDefault="005170D4" w:rsidP="00BF21E1">
      <w:pPr>
        <w:tabs>
          <w:tab w:val="left" w:pos="1300"/>
        </w:tabs>
        <w:spacing w:before="35"/>
        <w:rPr>
          <w:sz w:val="20"/>
        </w:rPr>
      </w:pPr>
    </w:p>
    <w:p w14:paraId="073E7820" w14:textId="77777777" w:rsidR="005170D4" w:rsidRDefault="005170D4" w:rsidP="00BF21E1">
      <w:pPr>
        <w:tabs>
          <w:tab w:val="left" w:pos="1300"/>
        </w:tabs>
        <w:spacing w:before="35"/>
        <w:rPr>
          <w:sz w:val="20"/>
        </w:rPr>
      </w:pPr>
    </w:p>
    <w:p w14:paraId="6048EDD9" w14:textId="77777777" w:rsidR="005170D4" w:rsidRDefault="005170D4" w:rsidP="00BF21E1">
      <w:pPr>
        <w:tabs>
          <w:tab w:val="left" w:pos="1300"/>
        </w:tabs>
        <w:spacing w:before="35"/>
        <w:rPr>
          <w:sz w:val="20"/>
        </w:rPr>
      </w:pPr>
    </w:p>
    <w:p w14:paraId="1DA553B9" w14:textId="77777777" w:rsidR="003B5582" w:rsidRDefault="003B5582" w:rsidP="00BF21E1">
      <w:pPr>
        <w:tabs>
          <w:tab w:val="left" w:pos="1300"/>
        </w:tabs>
        <w:spacing w:before="35"/>
        <w:rPr>
          <w:sz w:val="20"/>
        </w:rPr>
      </w:pPr>
    </w:p>
    <w:p w14:paraId="7708C165" w14:textId="77777777" w:rsidR="00911AFF" w:rsidRDefault="00911AFF">
      <w:pPr>
        <w:pStyle w:val="BodyText"/>
        <w:spacing w:before="7"/>
        <w:rPr>
          <w:sz w:val="29"/>
        </w:rPr>
      </w:pPr>
    </w:p>
    <w:p w14:paraId="3E04830B" w14:textId="77777777" w:rsidR="00560450" w:rsidRDefault="00560450">
      <w:pPr>
        <w:pStyle w:val="BodyText"/>
        <w:spacing w:before="7"/>
        <w:rPr>
          <w:sz w:val="29"/>
        </w:rPr>
      </w:pPr>
    </w:p>
    <w:p w14:paraId="6F09DC0E" w14:textId="77777777" w:rsidR="00504DD3" w:rsidRDefault="00504DD3">
      <w:pPr>
        <w:pStyle w:val="BodyText"/>
        <w:spacing w:before="7"/>
        <w:rPr>
          <w:sz w:val="29"/>
        </w:rPr>
      </w:pPr>
    </w:p>
    <w:p w14:paraId="390806DB" w14:textId="77777777" w:rsidR="003A66B7" w:rsidRDefault="003A66B7">
      <w:pPr>
        <w:pStyle w:val="BodyText"/>
        <w:spacing w:before="7"/>
        <w:rPr>
          <w:sz w:val="29"/>
        </w:rPr>
      </w:pPr>
    </w:p>
    <w:p w14:paraId="25F03182" w14:textId="13377546" w:rsidR="00911AFF"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53304A">
        <w:t>RFP-</w:t>
      </w:r>
      <w:r w:rsidR="00663A6E">
        <w:t>25-069</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rsidP="006442B3">
      <w:pPr>
        <w:pStyle w:val="BodyText"/>
        <w:spacing w:before="3"/>
        <w:rPr>
          <w:b/>
          <w:sz w:val="14"/>
        </w:rPr>
      </w:pPr>
    </w:p>
    <w:p w14:paraId="34F86516" w14:textId="15F7A4C5" w:rsidR="00911AFF" w:rsidRDefault="00B75550" w:rsidP="006442B3">
      <w:pPr>
        <w:pStyle w:val="ListParagraph"/>
        <w:numPr>
          <w:ilvl w:val="0"/>
          <w:numId w:val="11"/>
        </w:numPr>
        <w:tabs>
          <w:tab w:val="left" w:pos="733"/>
        </w:tabs>
        <w:ind w:right="355"/>
        <w:jc w:val="both"/>
        <w:rPr>
          <w:sz w:val="20"/>
        </w:rPr>
      </w:pPr>
      <w:bookmarkStart w:id="8" w:name="_bookmark4"/>
      <w:bookmarkEnd w:id="8"/>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w:t>
      </w:r>
      <w:r w:rsidR="006A71BF">
        <w:rPr>
          <w:sz w:val="20"/>
        </w:rPr>
        <w:t>Contractor</w:t>
      </w:r>
      <w:r>
        <w:rPr>
          <w:sz w:val="20"/>
        </w:rPr>
        <w:t xml:space="preserve"> who receives the highest score when the Responses submitted by interested </w:t>
      </w:r>
      <w:r w:rsidR="006A71BF">
        <w:rPr>
          <w:sz w:val="20"/>
        </w:rPr>
        <w:t>Contractor</w:t>
      </w:r>
      <w:r>
        <w:rPr>
          <w:sz w:val="20"/>
        </w:rPr>
        <w:t>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Default="00911AFF" w:rsidP="006442B3">
      <w:pPr>
        <w:pStyle w:val="BodyText"/>
        <w:rPr>
          <w:sz w:val="19"/>
        </w:rPr>
      </w:pPr>
    </w:p>
    <w:p w14:paraId="1B121D08" w14:textId="59708CD1" w:rsidR="00BA398A" w:rsidRDefault="00C76B3B" w:rsidP="006442B3">
      <w:pPr>
        <w:pStyle w:val="ListParagraph"/>
        <w:numPr>
          <w:ilvl w:val="0"/>
          <w:numId w:val="13"/>
        </w:numPr>
        <w:tabs>
          <w:tab w:val="left" w:pos="1299"/>
          <w:tab w:val="left" w:pos="1300"/>
        </w:tabs>
        <w:rPr>
          <w:sz w:val="20"/>
        </w:rPr>
      </w:pPr>
      <w:r>
        <w:rPr>
          <w:sz w:val="20"/>
        </w:rPr>
        <w:t>Fee Proposal</w:t>
      </w:r>
      <w:r w:rsidR="00BA398A">
        <w:rPr>
          <w:sz w:val="20"/>
        </w:rPr>
        <w:t xml:space="preserve"> </w:t>
      </w:r>
      <w:r w:rsidR="00604F94">
        <w:rPr>
          <w:sz w:val="20"/>
        </w:rPr>
        <w:t>–</w:t>
      </w:r>
      <w:r w:rsidR="00BA398A">
        <w:rPr>
          <w:sz w:val="20"/>
        </w:rPr>
        <w:t xml:space="preserve"> 10</w:t>
      </w:r>
      <w:r w:rsidR="00604F94">
        <w:rPr>
          <w:sz w:val="20"/>
        </w:rPr>
        <w:t>%</w:t>
      </w:r>
    </w:p>
    <w:p w14:paraId="1E3D62BD" w14:textId="5CB9115A" w:rsidR="00117BD4" w:rsidRPr="00BA398A" w:rsidRDefault="00E87103" w:rsidP="006442B3">
      <w:pPr>
        <w:pStyle w:val="ListParagraph"/>
        <w:numPr>
          <w:ilvl w:val="0"/>
          <w:numId w:val="13"/>
        </w:numPr>
        <w:tabs>
          <w:tab w:val="left" w:pos="1299"/>
          <w:tab w:val="left" w:pos="1300"/>
        </w:tabs>
        <w:rPr>
          <w:sz w:val="20"/>
        </w:rPr>
      </w:pPr>
      <w:r w:rsidRPr="00BA398A">
        <w:rPr>
          <w:sz w:val="20"/>
        </w:rPr>
        <w:t>Qualifications</w:t>
      </w:r>
      <w:r w:rsidR="005170D4" w:rsidRPr="00BA398A">
        <w:rPr>
          <w:sz w:val="20"/>
        </w:rPr>
        <w:t xml:space="preserve"> and Experience</w:t>
      </w:r>
      <w:r w:rsidR="00A75E8E" w:rsidRPr="00BA398A">
        <w:rPr>
          <w:sz w:val="20"/>
        </w:rPr>
        <w:t xml:space="preserve"> </w:t>
      </w:r>
      <w:r w:rsidR="00971DF5" w:rsidRPr="00BA398A">
        <w:rPr>
          <w:sz w:val="20"/>
        </w:rPr>
        <w:t xml:space="preserve">- </w:t>
      </w:r>
      <w:r w:rsidR="00BA398A">
        <w:rPr>
          <w:sz w:val="20"/>
        </w:rPr>
        <w:t>20</w:t>
      </w:r>
      <w:r w:rsidR="00A75E8E" w:rsidRPr="00BA398A">
        <w:rPr>
          <w:sz w:val="20"/>
        </w:rPr>
        <w:t>%</w:t>
      </w:r>
    </w:p>
    <w:p w14:paraId="77C28948" w14:textId="46EEB9BC" w:rsidR="005170D4" w:rsidRPr="00971DF5" w:rsidRDefault="005170D4" w:rsidP="006442B3">
      <w:pPr>
        <w:pStyle w:val="ListParagraph"/>
        <w:numPr>
          <w:ilvl w:val="0"/>
          <w:numId w:val="13"/>
        </w:numPr>
        <w:tabs>
          <w:tab w:val="left" w:pos="1299"/>
          <w:tab w:val="left" w:pos="1300"/>
        </w:tabs>
        <w:rPr>
          <w:sz w:val="20"/>
        </w:rPr>
      </w:pPr>
      <w:r w:rsidRPr="00971DF5">
        <w:rPr>
          <w:sz w:val="20"/>
        </w:rPr>
        <w:t>Business Plan</w:t>
      </w:r>
      <w:r w:rsidR="00A75E8E" w:rsidRPr="00971DF5">
        <w:rPr>
          <w:sz w:val="20"/>
        </w:rPr>
        <w:t xml:space="preserve"> </w:t>
      </w:r>
      <w:r w:rsidR="00971DF5">
        <w:rPr>
          <w:sz w:val="20"/>
        </w:rPr>
        <w:t xml:space="preserve">- </w:t>
      </w:r>
      <w:r w:rsidR="008E2CBB" w:rsidRPr="00971DF5">
        <w:rPr>
          <w:sz w:val="20"/>
        </w:rPr>
        <w:t>40</w:t>
      </w:r>
      <w:r w:rsidR="00A75E8E" w:rsidRPr="00971DF5">
        <w:rPr>
          <w:sz w:val="20"/>
        </w:rPr>
        <w:t>%</w:t>
      </w:r>
    </w:p>
    <w:p w14:paraId="77373297" w14:textId="509A69C2" w:rsidR="00E87103" w:rsidRPr="00971DF5" w:rsidRDefault="008E2CBB" w:rsidP="006442B3">
      <w:pPr>
        <w:pStyle w:val="ListParagraph"/>
        <w:numPr>
          <w:ilvl w:val="0"/>
          <w:numId w:val="13"/>
        </w:numPr>
        <w:tabs>
          <w:tab w:val="left" w:pos="1299"/>
          <w:tab w:val="left" w:pos="1300"/>
        </w:tabs>
        <w:spacing w:before="70"/>
      </w:pPr>
      <w:r w:rsidRPr="00971DF5">
        <w:rPr>
          <w:sz w:val="20"/>
        </w:rPr>
        <w:t>Ability</w:t>
      </w:r>
      <w:r w:rsidR="008A3CF3" w:rsidRPr="00971DF5">
        <w:rPr>
          <w:sz w:val="20"/>
        </w:rPr>
        <w:t xml:space="preserve"> of Key </w:t>
      </w:r>
      <w:r w:rsidRPr="00971DF5">
        <w:rPr>
          <w:sz w:val="20"/>
        </w:rPr>
        <w:t xml:space="preserve">Personnel </w:t>
      </w:r>
      <w:r w:rsidR="00971DF5">
        <w:rPr>
          <w:sz w:val="20"/>
        </w:rPr>
        <w:t xml:space="preserve">- </w:t>
      </w:r>
      <w:r w:rsidR="00BA398A">
        <w:rPr>
          <w:sz w:val="20"/>
        </w:rPr>
        <w:t>15</w:t>
      </w:r>
      <w:r w:rsidRPr="00971DF5">
        <w:rPr>
          <w:sz w:val="20"/>
        </w:rPr>
        <w:t>%</w:t>
      </w:r>
    </w:p>
    <w:p w14:paraId="601B354E" w14:textId="42D841D2" w:rsidR="008A3CF3" w:rsidRPr="00971DF5" w:rsidRDefault="008E2CBB" w:rsidP="006442B3">
      <w:pPr>
        <w:pStyle w:val="ListParagraph"/>
        <w:numPr>
          <w:ilvl w:val="0"/>
          <w:numId w:val="13"/>
        </w:numPr>
        <w:tabs>
          <w:tab w:val="left" w:pos="1299"/>
          <w:tab w:val="left" w:pos="1300"/>
        </w:tabs>
        <w:spacing w:before="70"/>
      </w:pPr>
      <w:r w:rsidRPr="00971DF5">
        <w:rPr>
          <w:sz w:val="20"/>
        </w:rPr>
        <w:t xml:space="preserve">References and </w:t>
      </w:r>
      <w:r w:rsidR="008A3CF3" w:rsidRPr="00971DF5">
        <w:rPr>
          <w:sz w:val="20"/>
        </w:rPr>
        <w:t>Past Performances</w:t>
      </w:r>
      <w:r w:rsidRPr="00971DF5">
        <w:rPr>
          <w:sz w:val="20"/>
        </w:rPr>
        <w:t xml:space="preserve"> </w:t>
      </w:r>
      <w:r w:rsidR="00971DF5">
        <w:rPr>
          <w:sz w:val="20"/>
        </w:rPr>
        <w:t xml:space="preserve">- </w:t>
      </w:r>
      <w:r w:rsidRPr="00971DF5">
        <w:rPr>
          <w:sz w:val="20"/>
        </w:rPr>
        <w:t>15%</w:t>
      </w:r>
    </w:p>
    <w:p w14:paraId="77915AA2" w14:textId="77777777" w:rsidR="00117BD4" w:rsidRDefault="00117BD4" w:rsidP="006442B3">
      <w:pPr>
        <w:pStyle w:val="BodyText"/>
        <w:rPr>
          <w:sz w:val="19"/>
        </w:rPr>
      </w:pPr>
    </w:p>
    <w:p w14:paraId="318D114D" w14:textId="0D41A8A2" w:rsidR="00911AFF" w:rsidRDefault="00B75550" w:rsidP="006442B3">
      <w:pPr>
        <w:pStyle w:val="BodyText"/>
        <w:ind w:left="733"/>
        <w:jc w:val="both"/>
      </w:pPr>
      <w:r>
        <w:t xml:space="preserve">A more detailed description of these criteria can be found </w:t>
      </w:r>
      <w:r w:rsidRPr="006442B3">
        <w:t>on Page</w:t>
      </w:r>
      <w:r w:rsidR="005A43C8" w:rsidRPr="006442B3">
        <w:t>s</w:t>
      </w:r>
      <w:r w:rsidRPr="006442B3">
        <w:t xml:space="preserve"> </w:t>
      </w:r>
      <w:r w:rsidR="00CA2604" w:rsidRPr="006442B3">
        <w:t>7</w:t>
      </w:r>
      <w:r w:rsidR="006B2D20" w:rsidRPr="006442B3">
        <w:t>-8</w:t>
      </w:r>
      <w:r w:rsidRPr="006442B3">
        <w:t xml:space="preserve"> of</w:t>
      </w:r>
      <w:r>
        <w:t xml:space="preserve"> this document.</w:t>
      </w:r>
    </w:p>
    <w:p w14:paraId="0BDD789D" w14:textId="77777777" w:rsidR="00911AFF" w:rsidRDefault="00911AFF" w:rsidP="006442B3">
      <w:pPr>
        <w:pStyle w:val="BodyText"/>
      </w:pPr>
    </w:p>
    <w:p w14:paraId="4A68D702" w14:textId="2FFA1557" w:rsidR="00911AFF" w:rsidRDefault="00B75550" w:rsidP="006442B3">
      <w:pPr>
        <w:pStyle w:val="BodyText"/>
        <w:ind w:left="733" w:right="355"/>
        <w:jc w:val="both"/>
      </w:pPr>
      <w:r>
        <w:t xml:space="preserve">Evaluation criteria, other than </w:t>
      </w:r>
      <w:r w:rsidR="006442B3">
        <w:t>pricing</w:t>
      </w:r>
      <w:r>
        <w:t>,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Default="00911AFF" w:rsidP="006442B3">
      <w:pPr>
        <w:pStyle w:val="BodyText"/>
      </w:pPr>
    </w:p>
    <w:p w14:paraId="1CCA5E2C" w14:textId="1CDE1E60" w:rsidR="00911AFF" w:rsidRDefault="00B75550" w:rsidP="006442B3">
      <w:pPr>
        <w:pStyle w:val="BodyText"/>
        <w:ind w:left="733" w:right="356"/>
        <w:jc w:val="both"/>
      </w:pPr>
      <w:r>
        <w:t>It is in the best interest of the County</w:t>
      </w:r>
      <w:r w:rsidR="008A69D6">
        <w:t xml:space="preserve"> to</w:t>
      </w:r>
      <w:r>
        <w:t xml:space="preserve"> invite a limited number of Contractors who receive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6442B3">
      <w:pPr>
        <w:pStyle w:val="BodyText"/>
      </w:pPr>
    </w:p>
    <w:p w14:paraId="5934430D" w14:textId="77777777" w:rsidR="00F41C30" w:rsidRDefault="00B75550" w:rsidP="006442B3">
      <w:pPr>
        <w:pStyle w:val="BodyText"/>
        <w:ind w:left="733" w:right="356"/>
        <w:jc w:val="both"/>
      </w:pPr>
      <w:r>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3EC2D78E" w14:textId="77777777" w:rsidR="00F41C30" w:rsidRDefault="00F41C30" w:rsidP="006442B3">
      <w:pPr>
        <w:pStyle w:val="BodyText"/>
        <w:ind w:left="733" w:right="356"/>
        <w:jc w:val="both"/>
      </w:pPr>
    </w:p>
    <w:p w14:paraId="79787EF0" w14:textId="5015C96B" w:rsidR="00911AFF" w:rsidRPr="00F41C30" w:rsidRDefault="00B75550" w:rsidP="006442B3">
      <w:pPr>
        <w:pStyle w:val="BodyText"/>
        <w:numPr>
          <w:ilvl w:val="0"/>
          <w:numId w:val="10"/>
        </w:numPr>
        <w:ind w:right="356"/>
        <w:jc w:val="both"/>
      </w:pPr>
      <w:r w:rsidRPr="00F41C30">
        <w:rPr>
          <w:b/>
        </w:rPr>
        <w:t xml:space="preserve">POST INTENT TO AWARD MEETING: </w:t>
      </w:r>
      <w:r w:rsidRPr="00F41C30">
        <w:t>The Contractor may be required to attend a post intent to award meeting with the County to discuss the terms and conditions of the contract. This meeting will be coordinated</w:t>
      </w:r>
      <w:r w:rsidRPr="00F41C30">
        <w:rPr>
          <w:spacing w:val="-4"/>
        </w:rPr>
        <w:t xml:space="preserve"> </w:t>
      </w:r>
      <w:r w:rsidRPr="00F41C30">
        <w:t>by</w:t>
      </w:r>
      <w:r w:rsidRPr="00F41C30">
        <w:rPr>
          <w:spacing w:val="-3"/>
        </w:rPr>
        <w:t xml:space="preserve"> </w:t>
      </w:r>
      <w:r w:rsidRPr="00F41C30">
        <w:t>the</w:t>
      </w:r>
      <w:r w:rsidRPr="00F41C30">
        <w:rPr>
          <w:spacing w:val="-2"/>
        </w:rPr>
        <w:t xml:space="preserve"> </w:t>
      </w:r>
      <w:r w:rsidRPr="00F41C30">
        <w:t>Contracts</w:t>
      </w:r>
      <w:r w:rsidRPr="00F41C30">
        <w:rPr>
          <w:spacing w:val="-3"/>
        </w:rPr>
        <w:t xml:space="preserve"> </w:t>
      </w:r>
      <w:r w:rsidRPr="00F41C30">
        <w:t>and</w:t>
      </w:r>
      <w:r w:rsidRPr="00F41C30">
        <w:rPr>
          <w:spacing w:val="-3"/>
        </w:rPr>
        <w:t xml:space="preserve"> </w:t>
      </w:r>
      <w:r w:rsidRPr="00F41C30">
        <w:t>Procurement</w:t>
      </w:r>
      <w:r w:rsidRPr="00F41C30">
        <w:rPr>
          <w:spacing w:val="-3"/>
        </w:rPr>
        <w:t xml:space="preserve"> </w:t>
      </w:r>
      <w:r w:rsidRPr="00F41C30">
        <w:t>Division</w:t>
      </w:r>
      <w:r w:rsidRPr="00F41C30">
        <w:rPr>
          <w:spacing w:val="-2"/>
        </w:rPr>
        <w:t xml:space="preserve"> </w:t>
      </w:r>
      <w:r w:rsidRPr="00F41C30">
        <w:t>once</w:t>
      </w:r>
      <w:r w:rsidRPr="00F41C30">
        <w:rPr>
          <w:spacing w:val="-3"/>
        </w:rPr>
        <w:t xml:space="preserve"> </w:t>
      </w:r>
      <w:r w:rsidRPr="00F41C30">
        <w:t>a</w:t>
      </w:r>
      <w:r w:rsidRPr="00F41C30">
        <w:rPr>
          <w:spacing w:val="-3"/>
        </w:rPr>
        <w:t xml:space="preserve"> </w:t>
      </w:r>
      <w:r w:rsidRPr="00F41C30">
        <w:t>Notice</w:t>
      </w:r>
      <w:r w:rsidRPr="00F41C30">
        <w:rPr>
          <w:spacing w:val="-3"/>
        </w:rPr>
        <w:t xml:space="preserve"> </w:t>
      </w:r>
      <w:r w:rsidRPr="00F41C30">
        <w:t>of</w:t>
      </w:r>
      <w:r w:rsidRPr="00F41C30">
        <w:rPr>
          <w:spacing w:val="-3"/>
        </w:rPr>
        <w:t xml:space="preserve"> </w:t>
      </w:r>
      <w:r w:rsidRPr="00F41C30">
        <w:t>Intent</w:t>
      </w:r>
      <w:r w:rsidRPr="00F41C30">
        <w:rPr>
          <w:spacing w:val="-3"/>
        </w:rPr>
        <w:t xml:space="preserve"> </w:t>
      </w:r>
      <w:r w:rsidRPr="00F41C30">
        <w:t>to</w:t>
      </w:r>
      <w:r w:rsidRPr="00F41C30">
        <w:rPr>
          <w:spacing w:val="-2"/>
        </w:rPr>
        <w:t xml:space="preserve"> </w:t>
      </w:r>
      <w:r w:rsidRPr="00F41C30">
        <w:t>Award</w:t>
      </w:r>
      <w:r w:rsidRPr="00F41C30">
        <w:rPr>
          <w:spacing w:val="-3"/>
        </w:rPr>
        <w:t xml:space="preserve"> </w:t>
      </w:r>
      <w:r w:rsidRPr="00F41C30">
        <w:t>has</w:t>
      </w:r>
      <w:r w:rsidRPr="00F41C30">
        <w:rPr>
          <w:spacing w:val="-3"/>
        </w:rPr>
        <w:t xml:space="preserve"> </w:t>
      </w:r>
      <w:r w:rsidRPr="00F41C30">
        <w:t>been</w:t>
      </w:r>
      <w:r w:rsidRPr="00F41C30">
        <w:rPr>
          <w:spacing w:val="-3"/>
        </w:rPr>
        <w:t xml:space="preserve"> </w:t>
      </w:r>
      <w:r w:rsidRPr="00F41C30">
        <w:t>issued.</w:t>
      </w:r>
    </w:p>
    <w:p w14:paraId="1EAABDFE" w14:textId="77777777" w:rsidR="00911AFF" w:rsidRDefault="00911AFF" w:rsidP="006442B3">
      <w:pPr>
        <w:pStyle w:val="BodyText"/>
        <w:rPr>
          <w:sz w:val="19"/>
        </w:rPr>
      </w:pPr>
    </w:p>
    <w:p w14:paraId="2B884363" w14:textId="05A756AD" w:rsidR="00911AFF" w:rsidRPr="00A53584" w:rsidRDefault="00B75550" w:rsidP="006E0EFE">
      <w:pPr>
        <w:pStyle w:val="ListParagraph"/>
        <w:numPr>
          <w:ilvl w:val="0"/>
          <w:numId w:val="10"/>
        </w:numPr>
        <w:tabs>
          <w:tab w:val="left" w:pos="733"/>
        </w:tabs>
        <w:ind w:right="355"/>
        <w:jc w:val="both"/>
        <w:rPr>
          <w:sz w:val="20"/>
        </w:rPr>
      </w:pPr>
      <w:r>
        <w:rPr>
          <w:b/>
          <w:sz w:val="20"/>
        </w:rPr>
        <w:t xml:space="preserve">COMPETENCY OF CONTRACTORS - MINIMUM </w:t>
      </w:r>
      <w:r w:rsidR="00F81EC5">
        <w:rPr>
          <w:b/>
          <w:sz w:val="20"/>
        </w:rPr>
        <w:t>FIVE</w:t>
      </w:r>
      <w:r>
        <w:rPr>
          <w:b/>
          <w:sz w:val="20"/>
        </w:rPr>
        <w:t xml:space="preserve"> (</w:t>
      </w:r>
      <w:r w:rsidR="00F81EC5">
        <w:rPr>
          <w:b/>
          <w:sz w:val="20"/>
        </w:rPr>
        <w:t>5</w:t>
      </w:r>
      <w:r>
        <w:rPr>
          <w:b/>
          <w:sz w:val="20"/>
        </w:rPr>
        <w:t xml:space="preserve">) YEARS OF EXPERIENCE AND OPERATIONAL REQUIREMENTS: </w:t>
      </w:r>
      <w:r w:rsidR="006851C6">
        <w:rPr>
          <w:sz w:val="20"/>
        </w:rPr>
        <w:t>Proposal</w:t>
      </w:r>
      <w:r>
        <w:rPr>
          <w:sz w:val="20"/>
        </w:rPr>
        <w:t>s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00F81EC5">
        <w:rPr>
          <w:spacing w:val="51"/>
          <w:sz w:val="20"/>
        </w:rPr>
        <w:t xml:space="preserve"> five</w:t>
      </w:r>
      <w:r w:rsidR="005C5D20">
        <w:rPr>
          <w:spacing w:val="51"/>
          <w:sz w:val="20"/>
        </w:rPr>
        <w:t xml:space="preserve"> </w:t>
      </w:r>
      <w:r w:rsidR="00A53584">
        <w:rPr>
          <w:sz w:val="20"/>
        </w:rPr>
        <w:t>(</w:t>
      </w:r>
      <w:r w:rsidR="005C5D20">
        <w:rPr>
          <w:sz w:val="20"/>
        </w:rPr>
        <w:t>5</w:t>
      </w:r>
      <w:r w:rsidR="00A53584">
        <w:rPr>
          <w:sz w:val="20"/>
        </w:rPr>
        <w:t xml:space="preserve">)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6E0EFE">
      <w:pPr>
        <w:pStyle w:val="BodyText"/>
      </w:pPr>
    </w:p>
    <w:p w14:paraId="52BF347E" w14:textId="20EA2852" w:rsidR="00911AFF" w:rsidRPr="00470151" w:rsidRDefault="00B75550" w:rsidP="006E0EFE">
      <w:pPr>
        <w:pStyle w:val="BodyText"/>
        <w:ind w:left="733" w:right="355"/>
        <w:jc w:val="both"/>
      </w:pPr>
      <w:r w:rsidRPr="00470151">
        <w:t xml:space="preserve">The Contractor shall submit, with its </w:t>
      </w:r>
      <w:r w:rsidR="00A34E33">
        <w:t>proposal</w:t>
      </w:r>
      <w:r w:rsidRPr="00470151">
        <w:t>,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470151" w:rsidRDefault="00911AFF" w:rsidP="006E0EFE">
      <w:pPr>
        <w:pStyle w:val="BodyText"/>
      </w:pPr>
    </w:p>
    <w:p w14:paraId="69B36EF2" w14:textId="672005FC" w:rsidR="00C70F78" w:rsidRPr="006F41F9" w:rsidRDefault="00C70F78" w:rsidP="006E0EFE">
      <w:pPr>
        <w:pStyle w:val="ListParagraph"/>
        <w:numPr>
          <w:ilvl w:val="2"/>
          <w:numId w:val="10"/>
        </w:numPr>
        <w:tabs>
          <w:tab w:val="left" w:pos="1452"/>
          <w:tab w:val="left" w:pos="1453"/>
        </w:tabs>
        <w:ind w:hanging="361"/>
        <w:rPr>
          <w:sz w:val="20"/>
          <w:szCs w:val="20"/>
        </w:rPr>
      </w:pPr>
      <w:r w:rsidRPr="006F41F9">
        <w:rPr>
          <w:sz w:val="20"/>
          <w:szCs w:val="20"/>
        </w:rPr>
        <w:t>Presentation of motorized vehicle races</w:t>
      </w:r>
      <w:r w:rsidR="00A812FF">
        <w:rPr>
          <w:sz w:val="20"/>
          <w:szCs w:val="20"/>
        </w:rPr>
        <w:t>.</w:t>
      </w:r>
    </w:p>
    <w:p w14:paraId="648DCBFE" w14:textId="52927BB9" w:rsidR="00C70F78" w:rsidRPr="006F41F9" w:rsidRDefault="006C68B4" w:rsidP="006E0EFE">
      <w:pPr>
        <w:pStyle w:val="ListParagraph"/>
        <w:numPr>
          <w:ilvl w:val="2"/>
          <w:numId w:val="10"/>
        </w:numPr>
        <w:tabs>
          <w:tab w:val="left" w:pos="1452"/>
          <w:tab w:val="left" w:pos="1453"/>
        </w:tabs>
        <w:ind w:hanging="361"/>
        <w:rPr>
          <w:sz w:val="20"/>
          <w:szCs w:val="20"/>
        </w:rPr>
      </w:pPr>
      <w:r w:rsidRPr="006F41F9">
        <w:rPr>
          <w:sz w:val="20"/>
          <w:szCs w:val="20"/>
        </w:rPr>
        <w:t>Successful community minded promotions and events</w:t>
      </w:r>
      <w:r w:rsidR="00A812FF">
        <w:rPr>
          <w:sz w:val="20"/>
          <w:szCs w:val="20"/>
        </w:rPr>
        <w:t>.</w:t>
      </w:r>
    </w:p>
    <w:p w14:paraId="44F405AF" w14:textId="77777777" w:rsidR="00A53584" w:rsidRPr="00470151" w:rsidRDefault="00A53584" w:rsidP="006E0EFE">
      <w:pPr>
        <w:pStyle w:val="ListParagraph"/>
        <w:tabs>
          <w:tab w:val="left" w:pos="1452"/>
          <w:tab w:val="left" w:pos="1453"/>
        </w:tabs>
        <w:ind w:left="1453" w:firstLine="0"/>
        <w:rPr>
          <w:sz w:val="20"/>
          <w:szCs w:val="20"/>
        </w:rPr>
      </w:pPr>
    </w:p>
    <w:p w14:paraId="3177781B" w14:textId="77777777" w:rsidR="00911AFF" w:rsidRDefault="00B75550" w:rsidP="006E0EFE">
      <w:pPr>
        <w:ind w:left="733" w:right="355"/>
        <w:jc w:val="both"/>
        <w:rPr>
          <w:ins w:id="9" w:author="Becky Schaffstein" w:date="2025-08-08T08:05:00Z" w16du:dateUtc="2025-08-08T14:05:00Z"/>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6A542C23" w14:textId="77777777" w:rsidR="00C4034A" w:rsidRDefault="00C4034A" w:rsidP="006E0EFE">
      <w:pPr>
        <w:ind w:left="733" w:right="355"/>
        <w:jc w:val="both"/>
        <w:rPr>
          <w:ins w:id="10" w:author="Becky Schaffstein" w:date="2025-08-08T08:05:00Z" w16du:dateUtc="2025-08-08T14:05:00Z"/>
          <w:sz w:val="20"/>
          <w:szCs w:val="20"/>
        </w:rPr>
      </w:pPr>
    </w:p>
    <w:p w14:paraId="329CCFEA" w14:textId="77777777" w:rsidR="00C4034A" w:rsidRDefault="00C4034A" w:rsidP="006E0EFE">
      <w:pPr>
        <w:ind w:left="733" w:right="355"/>
        <w:jc w:val="both"/>
        <w:rPr>
          <w:ins w:id="11" w:author="Becky Schaffstein" w:date="2025-08-08T08:05:00Z" w16du:dateUtc="2025-08-08T14:05:00Z"/>
          <w:sz w:val="20"/>
          <w:szCs w:val="20"/>
        </w:rPr>
      </w:pPr>
    </w:p>
    <w:p w14:paraId="1AE340BB" w14:textId="77777777" w:rsidR="00C4034A" w:rsidRPr="00470151" w:rsidRDefault="00C4034A" w:rsidP="006E0EFE">
      <w:pPr>
        <w:ind w:left="733" w:right="355"/>
        <w:jc w:val="both"/>
        <w:rPr>
          <w:sz w:val="20"/>
          <w:szCs w:val="20"/>
        </w:rPr>
      </w:pPr>
    </w:p>
    <w:p w14:paraId="4F477960" w14:textId="77777777" w:rsidR="00911AFF" w:rsidRDefault="00911AFF" w:rsidP="006E0EFE">
      <w:pPr>
        <w:pStyle w:val="BodyText"/>
        <w:rPr>
          <w:sz w:val="19"/>
        </w:rPr>
      </w:pPr>
    </w:p>
    <w:p w14:paraId="497D3169" w14:textId="3628B765" w:rsidR="00A53584" w:rsidRPr="004A1A6C" w:rsidRDefault="00B75550" w:rsidP="006E0EFE">
      <w:pPr>
        <w:pStyle w:val="ListParagraph"/>
        <w:numPr>
          <w:ilvl w:val="0"/>
          <w:numId w:val="10"/>
        </w:numPr>
        <w:tabs>
          <w:tab w:val="left" w:pos="733"/>
        </w:tabs>
        <w:ind w:right="356"/>
        <w:jc w:val="both"/>
        <w:rPr>
          <w:sz w:val="20"/>
        </w:rPr>
      </w:pPr>
      <w:r>
        <w:rPr>
          <w:b/>
          <w:sz w:val="20"/>
        </w:rPr>
        <w:lastRenderedPageBreak/>
        <w:t xml:space="preserve">QUALIFICATIONS OF CONTRACTOR: </w:t>
      </w:r>
      <w:r>
        <w:rPr>
          <w:sz w:val="20"/>
        </w:rPr>
        <w:t>The County may make such investigations as deemed necessary to determine the ability of the Contractor to perform the work, and the Contractor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6E0EFE">
      <w:pPr>
        <w:pStyle w:val="BodyText"/>
      </w:pPr>
    </w:p>
    <w:p w14:paraId="778BA65C" w14:textId="5ECA8EDE" w:rsidR="00470151" w:rsidRPr="006E0EFE" w:rsidRDefault="00B75550" w:rsidP="006E0EFE">
      <w:pPr>
        <w:pStyle w:val="ListParagraph"/>
        <w:numPr>
          <w:ilvl w:val="0"/>
          <w:numId w:val="10"/>
        </w:numPr>
        <w:tabs>
          <w:tab w:val="left" w:pos="733"/>
        </w:tabs>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r w:rsidR="00470151" w:rsidRPr="006E0EFE">
        <w:rPr>
          <w:sz w:val="20"/>
        </w:rPr>
        <w:t xml:space="preserve">fails to satisfy the County that such Contractor is properly qualified to carry out the obligations of the Solicitation and to complete the work contemplated herein. </w:t>
      </w:r>
      <w:r w:rsidR="00470151" w:rsidRPr="006E0EFE">
        <w:rPr>
          <w:sz w:val="20"/>
          <w:u w:val="single"/>
        </w:rPr>
        <w:t>Conditional Responses will not be</w:t>
      </w:r>
      <w:r w:rsidR="00470151" w:rsidRPr="006E0EFE">
        <w:rPr>
          <w:spacing w:val="-37"/>
          <w:sz w:val="20"/>
          <w:u w:val="single"/>
        </w:rPr>
        <w:t xml:space="preserve"> </w:t>
      </w:r>
      <w:r w:rsidR="00470151" w:rsidRPr="006E0EFE">
        <w:rPr>
          <w:sz w:val="20"/>
          <w:u w:val="single"/>
        </w:rPr>
        <w:t>accepted</w:t>
      </w:r>
      <w:r w:rsidR="00470151" w:rsidRPr="006E0EFE">
        <w:rPr>
          <w:sz w:val="20"/>
        </w:rPr>
        <w:t>.</w:t>
      </w:r>
    </w:p>
    <w:p w14:paraId="13F24BBF" w14:textId="77777777" w:rsidR="00147EBE" w:rsidRPr="00470151" w:rsidRDefault="00147EBE" w:rsidP="006E0EFE">
      <w:pPr>
        <w:pStyle w:val="ListParagraph"/>
        <w:tabs>
          <w:tab w:val="left" w:pos="733"/>
        </w:tabs>
        <w:ind w:left="733" w:right="355" w:firstLine="0"/>
        <w:jc w:val="both"/>
        <w:rPr>
          <w:sz w:val="20"/>
        </w:rPr>
      </w:pPr>
    </w:p>
    <w:p w14:paraId="437A0963" w14:textId="77777777" w:rsidR="00470151" w:rsidRDefault="00470151" w:rsidP="006E0EFE">
      <w:pPr>
        <w:pStyle w:val="BodyText"/>
        <w:rPr>
          <w:sz w:val="11"/>
        </w:rPr>
      </w:pPr>
    </w:p>
    <w:p w14:paraId="2B27A998" w14:textId="77777777" w:rsidR="00147EBE" w:rsidRDefault="00147EBE" w:rsidP="006E0EFE">
      <w:pPr>
        <w:pStyle w:val="ListParagraph"/>
        <w:numPr>
          <w:ilvl w:val="0"/>
          <w:numId w:val="10"/>
        </w:numPr>
        <w:tabs>
          <w:tab w:val="left" w:pos="733"/>
        </w:tabs>
        <w:ind w:right="356"/>
        <w:jc w:val="both"/>
        <w:rPr>
          <w:sz w:val="20"/>
          <w:szCs w:val="20"/>
        </w:rPr>
      </w:pPr>
      <w:r w:rsidRPr="004454ED">
        <w:rPr>
          <w:b/>
          <w:sz w:val="20"/>
          <w:szCs w:val="20"/>
        </w:rPr>
        <w:t xml:space="preserve">METHOD OF PAYMENT: </w:t>
      </w:r>
      <w:r w:rsidRPr="004454ED">
        <w:rPr>
          <w:sz w:val="20"/>
          <w:szCs w:val="20"/>
        </w:rPr>
        <w:t>The Contractor shall pay a flat fee for each event payable to the El Paso County Fairgrounds Corporation. This payment must be made within fourteen (14) business days after each event.</w:t>
      </w:r>
    </w:p>
    <w:p w14:paraId="2BA1FDD1" w14:textId="77777777" w:rsidR="00147EBE" w:rsidRPr="004454ED" w:rsidRDefault="00147EBE" w:rsidP="006E0EFE">
      <w:pPr>
        <w:tabs>
          <w:tab w:val="left" w:pos="733"/>
        </w:tabs>
        <w:ind w:right="356"/>
        <w:jc w:val="both"/>
        <w:rPr>
          <w:sz w:val="20"/>
          <w:szCs w:val="20"/>
        </w:rPr>
      </w:pPr>
    </w:p>
    <w:p w14:paraId="00930D5A" w14:textId="77777777" w:rsidR="00147EBE" w:rsidRDefault="00147EBE" w:rsidP="006E0EFE">
      <w:pPr>
        <w:pStyle w:val="ListParagraph"/>
        <w:numPr>
          <w:ilvl w:val="1"/>
          <w:numId w:val="33"/>
        </w:numPr>
        <w:tabs>
          <w:tab w:val="left" w:pos="733"/>
        </w:tabs>
        <w:ind w:right="356"/>
        <w:jc w:val="both"/>
        <w:rPr>
          <w:sz w:val="20"/>
          <w:szCs w:val="20"/>
        </w:rPr>
      </w:pPr>
      <w:r w:rsidRPr="004454ED">
        <w:rPr>
          <w:sz w:val="20"/>
          <w:szCs w:val="20"/>
          <w:u w:val="single"/>
        </w:rPr>
        <w:t xml:space="preserve">Late Fee.  </w:t>
      </w:r>
      <w:r w:rsidRPr="004454ED">
        <w:rPr>
          <w:sz w:val="20"/>
          <w:szCs w:val="20"/>
        </w:rPr>
        <w:t>If the payment is received more than fourteen (14) days, Contractor shall pay a late payment penalty equal to five percent (5%) of the amount overdue for each week outstanding until paid, beginning with the due date of the late payment.</w:t>
      </w:r>
    </w:p>
    <w:p w14:paraId="2473E1AE" w14:textId="77777777" w:rsidR="00147EBE" w:rsidRPr="004454ED" w:rsidRDefault="00147EBE" w:rsidP="006E0EFE">
      <w:pPr>
        <w:pStyle w:val="ListParagraph"/>
        <w:tabs>
          <w:tab w:val="left" w:pos="733"/>
        </w:tabs>
        <w:ind w:left="1440" w:right="356" w:firstLine="0"/>
        <w:jc w:val="both"/>
        <w:rPr>
          <w:sz w:val="20"/>
          <w:szCs w:val="20"/>
        </w:rPr>
      </w:pPr>
    </w:p>
    <w:p w14:paraId="0CA59B98" w14:textId="77777777" w:rsidR="00147EBE" w:rsidRDefault="00147EBE" w:rsidP="006E0EFE">
      <w:pPr>
        <w:pStyle w:val="ListParagraph"/>
        <w:numPr>
          <w:ilvl w:val="1"/>
          <w:numId w:val="33"/>
        </w:numPr>
        <w:tabs>
          <w:tab w:val="left" w:pos="733"/>
        </w:tabs>
        <w:ind w:right="356"/>
        <w:jc w:val="both"/>
        <w:rPr>
          <w:sz w:val="20"/>
          <w:szCs w:val="20"/>
        </w:rPr>
      </w:pPr>
      <w:r w:rsidRPr="004454ED">
        <w:rPr>
          <w:sz w:val="20"/>
          <w:szCs w:val="20"/>
          <w:u w:val="single"/>
        </w:rPr>
        <w:t>Fee for Electricity</w:t>
      </w:r>
      <w:r w:rsidRPr="004454ED">
        <w:rPr>
          <w:sz w:val="20"/>
          <w:szCs w:val="20"/>
        </w:rPr>
        <w:t>.  Additional Fees will be added to the base fee for electrical use if needed. The Contractor must notify the County one (1) week prior to the selected race if additional electrical use is requested. No electrical use of indoor outlets within Whittemore is allowed. Option 1: Pay an additional fee of $80 for the East Outside of Whittemore with a total of 8 outlets. Option 2: Pay an additional fee of $630 for the 63 outlets at the 21 pedestals in the Pit Area east of Whittemore. Option 3: Pay an additional fee of $710 for both options 1 and 2.</w:t>
      </w:r>
    </w:p>
    <w:p w14:paraId="484ECADB" w14:textId="77777777" w:rsidR="00147EBE" w:rsidRPr="007875FA" w:rsidRDefault="00147EBE" w:rsidP="006E0EFE">
      <w:pPr>
        <w:tabs>
          <w:tab w:val="left" w:pos="733"/>
        </w:tabs>
        <w:ind w:right="356"/>
        <w:jc w:val="both"/>
        <w:rPr>
          <w:sz w:val="20"/>
          <w:szCs w:val="20"/>
        </w:rPr>
      </w:pPr>
    </w:p>
    <w:p w14:paraId="11C91156" w14:textId="77777777" w:rsidR="00147EBE" w:rsidRDefault="00147EBE" w:rsidP="006E0EFE">
      <w:pPr>
        <w:pStyle w:val="ListParagraph"/>
        <w:numPr>
          <w:ilvl w:val="1"/>
          <w:numId w:val="33"/>
        </w:numPr>
        <w:tabs>
          <w:tab w:val="left" w:pos="733"/>
        </w:tabs>
        <w:ind w:right="356"/>
        <w:jc w:val="both"/>
        <w:rPr>
          <w:sz w:val="20"/>
          <w:szCs w:val="20"/>
        </w:rPr>
      </w:pPr>
      <w:r w:rsidRPr="004454ED">
        <w:rPr>
          <w:sz w:val="20"/>
          <w:szCs w:val="20"/>
          <w:u w:val="single"/>
        </w:rPr>
        <w:t>Clean-Up Fee</w:t>
      </w:r>
      <w:r w:rsidRPr="004454ED">
        <w:rPr>
          <w:sz w:val="20"/>
          <w:szCs w:val="20"/>
        </w:rPr>
        <w:t>.  Contractor will pay $45 per hour per employe for County staff to perform post-race cleanup that was not done by the contractor’s cleaning crew.</w:t>
      </w:r>
    </w:p>
    <w:p w14:paraId="69AABCE6" w14:textId="77777777" w:rsidR="00147EBE" w:rsidRPr="007875FA" w:rsidRDefault="00147EBE" w:rsidP="006E0EFE">
      <w:pPr>
        <w:tabs>
          <w:tab w:val="left" w:pos="733"/>
        </w:tabs>
        <w:ind w:right="356"/>
        <w:jc w:val="both"/>
        <w:rPr>
          <w:sz w:val="20"/>
          <w:szCs w:val="20"/>
        </w:rPr>
      </w:pPr>
    </w:p>
    <w:p w14:paraId="561DA749" w14:textId="77777777" w:rsidR="00147EBE" w:rsidRPr="004454ED" w:rsidRDefault="00147EBE" w:rsidP="006E0EFE">
      <w:pPr>
        <w:pStyle w:val="ListParagraph"/>
        <w:numPr>
          <w:ilvl w:val="1"/>
          <w:numId w:val="33"/>
        </w:numPr>
        <w:tabs>
          <w:tab w:val="left" w:pos="733"/>
        </w:tabs>
        <w:ind w:right="356"/>
        <w:jc w:val="both"/>
        <w:rPr>
          <w:sz w:val="20"/>
          <w:szCs w:val="20"/>
        </w:rPr>
      </w:pPr>
      <w:r w:rsidRPr="004454ED">
        <w:rPr>
          <w:sz w:val="20"/>
          <w:szCs w:val="20"/>
          <w:u w:val="single"/>
        </w:rPr>
        <w:t xml:space="preserve">Property Damage Fee.  </w:t>
      </w:r>
      <w:r w:rsidRPr="004454ED">
        <w:rPr>
          <w:sz w:val="20"/>
          <w:szCs w:val="20"/>
        </w:rPr>
        <w:t xml:space="preserve">If the Contractor damages property during the season which occurs during a scheduled event, the Contractor will pay for those damages to be fixed or replaced. This could include but not limited to speakers, catch fence, amenities, concrete, bleachers, electrical panels, equipment. All repair processes, materials, and project timelines must be approved by County Parks Management staff prior to work commencing. </w:t>
      </w:r>
    </w:p>
    <w:p w14:paraId="744F8ED6" w14:textId="77777777" w:rsidR="00147EBE" w:rsidRPr="00147EBE" w:rsidRDefault="00147EBE" w:rsidP="006E0EFE">
      <w:pPr>
        <w:pStyle w:val="ListParagraph"/>
        <w:tabs>
          <w:tab w:val="left" w:pos="733"/>
        </w:tabs>
        <w:ind w:left="733" w:right="355" w:firstLine="0"/>
        <w:jc w:val="both"/>
        <w:rPr>
          <w:sz w:val="20"/>
        </w:rPr>
      </w:pPr>
    </w:p>
    <w:p w14:paraId="3BC6FF72" w14:textId="7364925A" w:rsidR="00470151" w:rsidRDefault="00470151" w:rsidP="006E0EFE">
      <w:pPr>
        <w:pStyle w:val="ListParagraph"/>
        <w:numPr>
          <w:ilvl w:val="0"/>
          <w:numId w:val="10"/>
        </w:numPr>
        <w:tabs>
          <w:tab w:val="left" w:pos="733"/>
        </w:tabs>
        <w:ind w:right="355"/>
        <w:jc w:val="both"/>
        <w:rPr>
          <w:sz w:val="20"/>
        </w:rPr>
      </w:pPr>
      <w:r>
        <w:rPr>
          <w:b/>
          <w:sz w:val="20"/>
        </w:rPr>
        <w:t xml:space="preserve">CONFLICTS WITHIN THE CONTRACT DOCUMENTS: </w:t>
      </w:r>
      <w:r>
        <w:rPr>
          <w:sz w:val="20"/>
        </w:rPr>
        <w:t xml:space="preserve">In the event that conflicts exist within the Contract Documents, the policies stated in the following paragraphs shall govern: A. Project Special Provisions (PSP) shall supersede Construction Plans (Plans), and Plans shall supersede </w:t>
      </w:r>
      <w:r w:rsidR="007875FA">
        <w:rPr>
          <w:sz w:val="20"/>
        </w:rPr>
        <w:t>RFP</w:t>
      </w:r>
      <w:r>
        <w:rPr>
          <w:sz w:val="20"/>
        </w:rPr>
        <w:t xml:space="preserve">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Pr="00F2242B" w:rsidRDefault="00470151" w:rsidP="006E0EFE">
      <w:pPr>
        <w:pStyle w:val="BodyText"/>
      </w:pPr>
    </w:p>
    <w:p w14:paraId="554FB298" w14:textId="40E6F5AF" w:rsidR="00C4034A" w:rsidRDefault="00470151" w:rsidP="00911667">
      <w:pPr>
        <w:pStyle w:val="BodyText"/>
        <w:ind w:left="733" w:right="356"/>
        <w:jc w:val="both"/>
      </w:pPr>
      <w:r w:rsidRPr="00F2242B">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sidRPr="00F2242B">
        <w:rPr>
          <w:spacing w:val="26"/>
        </w:rPr>
        <w:t xml:space="preserve"> </w:t>
      </w:r>
      <w:r w:rsidRPr="00F2242B">
        <w:t>the</w:t>
      </w:r>
      <w:r w:rsidRPr="00F2242B">
        <w:rPr>
          <w:spacing w:val="26"/>
        </w:rPr>
        <w:t xml:space="preserve"> </w:t>
      </w:r>
      <w:r w:rsidRPr="00F2242B">
        <w:t>proper</w:t>
      </w:r>
      <w:r w:rsidRPr="00F2242B">
        <w:rPr>
          <w:spacing w:val="27"/>
        </w:rPr>
        <w:t xml:space="preserve"> </w:t>
      </w:r>
      <w:r w:rsidRPr="00F2242B">
        <w:t>construction</w:t>
      </w:r>
      <w:r w:rsidRPr="00F2242B">
        <w:rPr>
          <w:spacing w:val="26"/>
        </w:rPr>
        <w:t xml:space="preserve"> </w:t>
      </w:r>
      <w:r w:rsidRPr="00F2242B">
        <w:t>of</w:t>
      </w:r>
      <w:r w:rsidRPr="00F2242B">
        <w:rPr>
          <w:spacing w:val="27"/>
        </w:rPr>
        <w:t xml:space="preserve"> </w:t>
      </w:r>
      <w:r w:rsidRPr="00F2242B">
        <w:t>the</w:t>
      </w:r>
      <w:r w:rsidRPr="00F2242B">
        <w:rPr>
          <w:spacing w:val="26"/>
        </w:rPr>
        <w:t xml:space="preserve"> </w:t>
      </w:r>
      <w:r w:rsidRPr="00F2242B">
        <w:t>work</w:t>
      </w:r>
      <w:r w:rsidRPr="00F2242B">
        <w:rPr>
          <w:spacing w:val="27"/>
        </w:rPr>
        <w:t xml:space="preserve"> </w:t>
      </w:r>
      <w:r w:rsidRPr="00F2242B">
        <w:t>herein</w:t>
      </w:r>
      <w:r w:rsidRPr="00F2242B">
        <w:rPr>
          <w:spacing w:val="26"/>
        </w:rPr>
        <w:t xml:space="preserve"> </w:t>
      </w:r>
      <w:r w:rsidRPr="00F2242B">
        <w:t>specified.</w:t>
      </w:r>
      <w:r w:rsidRPr="00F2242B">
        <w:rPr>
          <w:spacing w:val="25"/>
        </w:rPr>
        <w:t xml:space="preserve"> </w:t>
      </w:r>
      <w:r w:rsidRPr="00F2242B">
        <w:t>Should</w:t>
      </w:r>
      <w:r w:rsidRPr="00F2242B">
        <w:rPr>
          <w:spacing w:val="27"/>
        </w:rPr>
        <w:t xml:space="preserve"> </w:t>
      </w:r>
      <w:r w:rsidRPr="00F2242B">
        <w:t>any</w:t>
      </w:r>
      <w:r w:rsidRPr="00F2242B">
        <w:rPr>
          <w:spacing w:val="26"/>
        </w:rPr>
        <w:t xml:space="preserve"> </w:t>
      </w:r>
      <w:r w:rsidRPr="00F2242B">
        <w:t>error</w:t>
      </w:r>
      <w:r w:rsidRPr="00F2242B">
        <w:rPr>
          <w:spacing w:val="27"/>
        </w:rPr>
        <w:t xml:space="preserve"> </w:t>
      </w:r>
      <w:r w:rsidRPr="00F2242B">
        <w:t>or</w:t>
      </w:r>
      <w:r w:rsidRPr="00F2242B">
        <w:rPr>
          <w:spacing w:val="26"/>
        </w:rPr>
        <w:t xml:space="preserve"> </w:t>
      </w:r>
      <w:r w:rsidRPr="00F2242B">
        <w:t>disagreement</w:t>
      </w:r>
      <w:r w:rsidRPr="00F2242B">
        <w:rPr>
          <w:spacing w:val="27"/>
        </w:rPr>
        <w:t xml:space="preserve"> </w:t>
      </w:r>
      <w:r w:rsidRPr="00F2242B">
        <w:t>between</w:t>
      </w:r>
      <w:r w:rsidRPr="00F2242B">
        <w:rPr>
          <w:spacing w:val="26"/>
        </w:rPr>
        <w:t xml:space="preserve"> </w:t>
      </w:r>
      <w:r w:rsidRPr="00F2242B">
        <w:t>the</w:t>
      </w:r>
      <w:r w:rsidR="00376AD1">
        <w:t xml:space="preserve"> </w:t>
      </w:r>
      <w:r w:rsidR="00B75550" w:rsidRPr="00F2242B">
        <w:t>three exist or appear to exist, the Contractor shall not avail itself of such manifestly unintentional error or omission but must have same explained or adjusted by the County's project manager before proceeding with the work in question.</w:t>
      </w:r>
    </w:p>
    <w:p w14:paraId="576AB9FC" w14:textId="77777777" w:rsidR="00560450" w:rsidRPr="00F2242B" w:rsidRDefault="00560450" w:rsidP="006E0EFE">
      <w:pPr>
        <w:pStyle w:val="BodyText"/>
      </w:pPr>
    </w:p>
    <w:p w14:paraId="51665CD3" w14:textId="66ABCD61" w:rsidR="007244F5" w:rsidRDefault="00911667" w:rsidP="007244F5">
      <w:pPr>
        <w:pStyle w:val="BodyText"/>
        <w:numPr>
          <w:ilvl w:val="0"/>
          <w:numId w:val="10"/>
        </w:numPr>
        <w:ind w:right="356"/>
        <w:jc w:val="both"/>
      </w:pPr>
      <w:r w:rsidRPr="00911667">
        <w:rPr>
          <w:b/>
        </w:rPr>
        <w:t xml:space="preserve">CONSIGNMENT OF CONTRACT NOT ALLOWED: </w:t>
      </w:r>
      <w:r w:rsidRPr="00911667">
        <w:t>No part of this contract can be consigned to another Contractor.</w:t>
      </w:r>
    </w:p>
    <w:p w14:paraId="03029116" w14:textId="77777777" w:rsidR="007244F5" w:rsidRDefault="007244F5" w:rsidP="007244F5">
      <w:pPr>
        <w:pStyle w:val="BodyText"/>
        <w:ind w:left="733" w:right="356"/>
        <w:jc w:val="both"/>
      </w:pPr>
    </w:p>
    <w:p w14:paraId="1BBAC3FE" w14:textId="77777777" w:rsidR="00911667" w:rsidRPr="00911667" w:rsidRDefault="00911667" w:rsidP="00911667">
      <w:pPr>
        <w:pStyle w:val="BodyText"/>
        <w:ind w:left="733" w:right="356"/>
        <w:jc w:val="both"/>
      </w:pPr>
    </w:p>
    <w:p w14:paraId="23BD84E4" w14:textId="7CDBE885" w:rsidR="00911AFF" w:rsidRPr="00F2242B" w:rsidRDefault="00B75550" w:rsidP="006E0EFE">
      <w:pPr>
        <w:pStyle w:val="ListParagraph"/>
        <w:numPr>
          <w:ilvl w:val="0"/>
          <w:numId w:val="10"/>
        </w:numPr>
        <w:tabs>
          <w:tab w:val="left" w:pos="733"/>
        </w:tabs>
        <w:ind w:right="355"/>
        <w:jc w:val="both"/>
        <w:rPr>
          <w:sz w:val="20"/>
          <w:szCs w:val="20"/>
        </w:rPr>
      </w:pPr>
      <w:r w:rsidRPr="00F2242B">
        <w:rPr>
          <w:b/>
          <w:sz w:val="20"/>
          <w:szCs w:val="20"/>
        </w:rPr>
        <w:lastRenderedPageBreak/>
        <w:t xml:space="preserve">SUBCONTRACTORS OF WORK SHALL BE IDENTIFIED: </w:t>
      </w:r>
      <w:r w:rsidRPr="00F2242B">
        <w:rPr>
          <w:sz w:val="20"/>
          <w:szCs w:val="20"/>
        </w:rPr>
        <w:t>As part of its Response, the 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sidRPr="00F2242B">
        <w:rPr>
          <w:spacing w:val="-4"/>
          <w:sz w:val="20"/>
          <w:szCs w:val="20"/>
        </w:rPr>
        <w:t xml:space="preserve"> </w:t>
      </w:r>
      <w:r w:rsidRPr="00F2242B">
        <w:rPr>
          <w:sz w:val="20"/>
          <w:szCs w:val="20"/>
        </w:rPr>
        <w:t>County.</w:t>
      </w:r>
    </w:p>
    <w:p w14:paraId="389FDCB8" w14:textId="77777777" w:rsidR="00911AFF" w:rsidRPr="00F2242B" w:rsidRDefault="00911AFF" w:rsidP="006E0EFE">
      <w:pPr>
        <w:pStyle w:val="BodyText"/>
      </w:pPr>
    </w:p>
    <w:p w14:paraId="67E35A08" w14:textId="77777777" w:rsidR="00911AFF" w:rsidRPr="00F2242B" w:rsidRDefault="00B75550" w:rsidP="006E0EFE">
      <w:pPr>
        <w:pStyle w:val="ListParagraph"/>
        <w:numPr>
          <w:ilvl w:val="0"/>
          <w:numId w:val="10"/>
        </w:numPr>
        <w:tabs>
          <w:tab w:val="left" w:pos="733"/>
        </w:tabs>
        <w:ind w:right="356"/>
        <w:jc w:val="both"/>
        <w:rPr>
          <w:sz w:val="20"/>
          <w:szCs w:val="20"/>
        </w:rPr>
      </w:pPr>
      <w:r w:rsidRPr="00F2242B">
        <w:rPr>
          <w:b/>
          <w:sz w:val="20"/>
          <w:szCs w:val="20"/>
        </w:rPr>
        <w:t xml:space="preserve">CURRENT PERMITS REQUIRED: </w:t>
      </w:r>
      <w:r w:rsidRPr="00F2242B">
        <w:rPr>
          <w:sz w:val="20"/>
          <w:szCs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Pr="00F2242B" w:rsidRDefault="00911AFF" w:rsidP="006E0EFE">
      <w:pPr>
        <w:pStyle w:val="BodyText"/>
      </w:pPr>
    </w:p>
    <w:p w14:paraId="1652D350" w14:textId="3A617B86" w:rsidR="00911AFF" w:rsidRPr="00F2242B" w:rsidRDefault="00B75550" w:rsidP="006E0EFE">
      <w:pPr>
        <w:pStyle w:val="ListParagraph"/>
        <w:numPr>
          <w:ilvl w:val="0"/>
          <w:numId w:val="10"/>
        </w:numPr>
        <w:tabs>
          <w:tab w:val="left" w:pos="733"/>
        </w:tabs>
        <w:ind w:right="355"/>
        <w:jc w:val="both"/>
        <w:rPr>
          <w:sz w:val="20"/>
          <w:szCs w:val="20"/>
        </w:rPr>
      </w:pPr>
      <w:r w:rsidRPr="00F2242B">
        <w:rPr>
          <w:b/>
          <w:sz w:val="20"/>
          <w:szCs w:val="20"/>
        </w:rPr>
        <w:t xml:space="preserve">LICENSES REQUIRED FOR TRADES: </w:t>
      </w:r>
      <w:r w:rsidRPr="00F2242B">
        <w:rPr>
          <w:sz w:val="20"/>
          <w:szCs w:val="20"/>
        </w:rPr>
        <w:t>Professional contractors performing services in/for the County must show that they have been duly licensed by the municipality where the work is being performed, if required by that municipality, prior to being awarded a contract by the</w:t>
      </w:r>
      <w:r w:rsidRPr="00F2242B">
        <w:rPr>
          <w:spacing w:val="-13"/>
          <w:sz w:val="20"/>
          <w:szCs w:val="20"/>
        </w:rPr>
        <w:t xml:space="preserve"> </w:t>
      </w:r>
      <w:r w:rsidRPr="00F2242B">
        <w:rPr>
          <w:sz w:val="20"/>
          <w:szCs w:val="20"/>
        </w:rPr>
        <w:t>County.</w:t>
      </w:r>
    </w:p>
    <w:p w14:paraId="028152AC" w14:textId="77777777" w:rsidR="00911AFF" w:rsidRPr="00F2242B" w:rsidRDefault="00911AFF" w:rsidP="006E0EFE">
      <w:pPr>
        <w:pStyle w:val="BodyText"/>
      </w:pPr>
    </w:p>
    <w:p w14:paraId="0B6C9D9B" w14:textId="0D8C4D62" w:rsidR="00A53584" w:rsidRPr="00F2242B" w:rsidRDefault="00B75550" w:rsidP="006E0EFE">
      <w:pPr>
        <w:pStyle w:val="ListParagraph"/>
        <w:numPr>
          <w:ilvl w:val="0"/>
          <w:numId w:val="10"/>
        </w:numPr>
        <w:tabs>
          <w:tab w:val="left" w:pos="733"/>
        </w:tabs>
        <w:ind w:right="356"/>
        <w:jc w:val="both"/>
        <w:rPr>
          <w:sz w:val="20"/>
          <w:szCs w:val="20"/>
        </w:rPr>
      </w:pPr>
      <w:r w:rsidRPr="00F2242B">
        <w:rPr>
          <w:b/>
          <w:sz w:val="20"/>
          <w:szCs w:val="20"/>
        </w:rPr>
        <w:t xml:space="preserve">LABOR, MATERIALS AND EQUIPMENT TO BE SUPPLIED BY THE CONTRACTOR: </w:t>
      </w:r>
      <w:r w:rsidRPr="00F2242B">
        <w:rPr>
          <w:sz w:val="20"/>
          <w:szCs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sidRPr="00F2242B">
        <w:rPr>
          <w:spacing w:val="-15"/>
          <w:sz w:val="20"/>
          <w:szCs w:val="20"/>
        </w:rPr>
        <w:t xml:space="preserve"> </w:t>
      </w:r>
      <w:r w:rsidRPr="00F2242B">
        <w:rPr>
          <w:sz w:val="20"/>
          <w:szCs w:val="20"/>
        </w:rPr>
        <w:t>purpose.</w:t>
      </w:r>
    </w:p>
    <w:p w14:paraId="156E6786" w14:textId="77777777" w:rsidR="00A53584" w:rsidRPr="00F2242B" w:rsidRDefault="00A53584" w:rsidP="006E0EFE">
      <w:pPr>
        <w:pStyle w:val="BodyText"/>
      </w:pPr>
    </w:p>
    <w:p w14:paraId="3A3DF929" w14:textId="74F254F3" w:rsidR="00470151" w:rsidRPr="00F2242B" w:rsidRDefault="00B75550" w:rsidP="006E0EFE">
      <w:pPr>
        <w:pStyle w:val="ListParagraph"/>
        <w:numPr>
          <w:ilvl w:val="0"/>
          <w:numId w:val="10"/>
        </w:numPr>
        <w:tabs>
          <w:tab w:val="left" w:pos="733"/>
        </w:tabs>
        <w:ind w:right="355"/>
        <w:jc w:val="both"/>
        <w:rPr>
          <w:sz w:val="20"/>
          <w:szCs w:val="20"/>
        </w:rPr>
      </w:pPr>
      <w:r w:rsidRPr="00F2242B">
        <w:rPr>
          <w:b/>
          <w:sz w:val="20"/>
          <w:szCs w:val="20"/>
        </w:rPr>
        <w:t xml:space="preserve">VARIATIONS ALLOWED IF INDICATED: </w:t>
      </w:r>
      <w:r w:rsidRPr="00F2242B">
        <w:rPr>
          <w:sz w:val="20"/>
          <w:szCs w:val="20"/>
        </w:rPr>
        <w:t>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sidRPr="00F2242B">
        <w:rPr>
          <w:spacing w:val="-20"/>
          <w:sz w:val="20"/>
          <w:szCs w:val="20"/>
        </w:rPr>
        <w:t xml:space="preserve"> </w:t>
      </w:r>
      <w:r w:rsidRPr="00F2242B">
        <w:rPr>
          <w:sz w:val="20"/>
          <w:szCs w:val="20"/>
        </w:rPr>
        <w:t>Specifications.</w:t>
      </w:r>
    </w:p>
    <w:p w14:paraId="6A16DD81" w14:textId="77777777" w:rsidR="00CB2794" w:rsidRPr="00F2242B" w:rsidRDefault="00CB2794" w:rsidP="006E0EFE">
      <w:pPr>
        <w:pStyle w:val="ListParagraph"/>
        <w:tabs>
          <w:tab w:val="left" w:pos="733"/>
        </w:tabs>
        <w:ind w:left="733" w:right="355" w:firstLine="0"/>
        <w:jc w:val="both"/>
        <w:rPr>
          <w:sz w:val="20"/>
          <w:szCs w:val="20"/>
        </w:rPr>
      </w:pPr>
    </w:p>
    <w:p w14:paraId="47029535" w14:textId="77777777" w:rsidR="00237240" w:rsidRPr="00F2242B" w:rsidRDefault="00470151" w:rsidP="006E0EFE">
      <w:pPr>
        <w:pStyle w:val="ListParagraph"/>
        <w:numPr>
          <w:ilvl w:val="0"/>
          <w:numId w:val="10"/>
        </w:numPr>
        <w:tabs>
          <w:tab w:val="left" w:pos="733"/>
        </w:tabs>
        <w:ind w:right="355"/>
        <w:jc w:val="both"/>
        <w:rPr>
          <w:sz w:val="20"/>
          <w:szCs w:val="20"/>
        </w:rPr>
      </w:pPr>
      <w:r w:rsidRPr="00F2242B">
        <w:rPr>
          <w:b/>
          <w:sz w:val="20"/>
          <w:szCs w:val="20"/>
        </w:rPr>
        <w:t xml:space="preserve">ADDITIONAL SERVICES MAY BE PURCHASED DURING CONTRACT PERIOD: </w:t>
      </w:r>
      <w:r w:rsidRPr="00F2242B">
        <w:rPr>
          <w:sz w:val="20"/>
          <w:szCs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sidRPr="00F2242B">
        <w:rPr>
          <w:spacing w:val="-2"/>
          <w:sz w:val="20"/>
          <w:szCs w:val="20"/>
        </w:rPr>
        <w:t xml:space="preserve"> </w:t>
      </w:r>
      <w:r w:rsidRPr="00F2242B">
        <w:rPr>
          <w:sz w:val="20"/>
          <w:szCs w:val="20"/>
        </w:rPr>
        <w:t>award.</w:t>
      </w:r>
    </w:p>
    <w:p w14:paraId="4922EFEA" w14:textId="77777777" w:rsidR="00237240" w:rsidRPr="00F2242B" w:rsidRDefault="00237240" w:rsidP="006E0EFE">
      <w:pPr>
        <w:pStyle w:val="ListParagraph"/>
        <w:rPr>
          <w:b/>
          <w:sz w:val="20"/>
          <w:szCs w:val="20"/>
        </w:rPr>
      </w:pPr>
    </w:p>
    <w:p w14:paraId="37F54997" w14:textId="5680BBDB" w:rsidR="00237240" w:rsidRPr="00F2242B" w:rsidRDefault="00237240" w:rsidP="006E0EFE">
      <w:pPr>
        <w:pStyle w:val="ListParagraph"/>
        <w:numPr>
          <w:ilvl w:val="0"/>
          <w:numId w:val="10"/>
        </w:numPr>
        <w:tabs>
          <w:tab w:val="left" w:pos="733"/>
        </w:tabs>
        <w:ind w:right="355"/>
        <w:jc w:val="both"/>
        <w:rPr>
          <w:sz w:val="20"/>
          <w:szCs w:val="20"/>
        </w:rPr>
      </w:pPr>
      <w:r w:rsidRPr="00F2242B">
        <w:rPr>
          <w:b/>
          <w:sz w:val="20"/>
          <w:szCs w:val="20"/>
        </w:rPr>
        <w:t>LIMITATION OF OPERATIONS:</w:t>
      </w:r>
      <w:r w:rsidRPr="00F2242B">
        <w:rPr>
          <w:sz w:val="20"/>
          <w:szCs w:val="20"/>
        </w:rPr>
        <w:t xml:space="preserve">  No work shall be performed during normal business hours which are 8:00 a.m. to </w:t>
      </w:r>
      <w:r w:rsidR="007D6208" w:rsidRPr="00F2242B">
        <w:rPr>
          <w:sz w:val="20"/>
          <w:szCs w:val="20"/>
        </w:rPr>
        <w:t>5</w:t>
      </w:r>
      <w:r w:rsidRPr="00F2242B">
        <w:rPr>
          <w:sz w:val="20"/>
          <w:szCs w:val="20"/>
        </w:rPr>
        <w:t>:</w:t>
      </w:r>
      <w:r w:rsidR="007D6208" w:rsidRPr="00F2242B">
        <w:rPr>
          <w:sz w:val="20"/>
          <w:szCs w:val="20"/>
        </w:rPr>
        <w:t>0</w:t>
      </w:r>
      <w:r w:rsidRPr="00F2242B">
        <w:rPr>
          <w:sz w:val="20"/>
          <w:szCs w:val="20"/>
        </w:rPr>
        <w:t>0 p.m., Monday through Friday, except in those cases where such work is necessary for the proper care and protection of the race program, and only in those cases where permission to do such work is secured from the County's Project Manager.  No overtime work shall be started without prior approval of the County's Project Manager or his/her designated representative.</w:t>
      </w:r>
    </w:p>
    <w:p w14:paraId="388A8DF7" w14:textId="77777777" w:rsidR="007D6208" w:rsidRPr="00F2242B" w:rsidRDefault="007D6208" w:rsidP="006E0EFE">
      <w:pPr>
        <w:pStyle w:val="ListParagraph"/>
        <w:rPr>
          <w:sz w:val="20"/>
          <w:szCs w:val="20"/>
        </w:rPr>
      </w:pPr>
    </w:p>
    <w:p w14:paraId="3A86074F" w14:textId="1065116B" w:rsidR="0089735A" w:rsidRPr="00F2242B" w:rsidRDefault="007D6208" w:rsidP="006E0EFE">
      <w:pPr>
        <w:pStyle w:val="ListParagraph"/>
        <w:numPr>
          <w:ilvl w:val="0"/>
          <w:numId w:val="38"/>
        </w:numPr>
        <w:tabs>
          <w:tab w:val="left" w:pos="733"/>
        </w:tabs>
        <w:ind w:right="355"/>
        <w:jc w:val="both"/>
        <w:rPr>
          <w:sz w:val="20"/>
          <w:szCs w:val="20"/>
        </w:rPr>
      </w:pPr>
      <w:r w:rsidRPr="00F2242B">
        <w:rPr>
          <w:sz w:val="20"/>
          <w:szCs w:val="20"/>
        </w:rPr>
        <w:t>Race Operation Hours: 5:00 PM – 10:00 PM</w:t>
      </w:r>
    </w:p>
    <w:p w14:paraId="67426282" w14:textId="136F7BC3" w:rsidR="0089735A" w:rsidRPr="002C64F6" w:rsidRDefault="0089735A" w:rsidP="006E0EFE">
      <w:pPr>
        <w:pStyle w:val="ListParagraph"/>
        <w:numPr>
          <w:ilvl w:val="0"/>
          <w:numId w:val="38"/>
        </w:numPr>
        <w:tabs>
          <w:tab w:val="left" w:pos="733"/>
        </w:tabs>
        <w:ind w:right="355"/>
        <w:jc w:val="both"/>
        <w:rPr>
          <w:sz w:val="20"/>
          <w:szCs w:val="20"/>
        </w:rPr>
      </w:pPr>
      <w:r w:rsidRPr="002C64F6">
        <w:rPr>
          <w:sz w:val="20"/>
          <w:szCs w:val="20"/>
        </w:rPr>
        <w:t xml:space="preserve">Days of Operations: </w:t>
      </w:r>
      <w:r w:rsidR="002C64F6" w:rsidRPr="002C64F6">
        <w:rPr>
          <w:sz w:val="20"/>
          <w:szCs w:val="20"/>
        </w:rPr>
        <w:t>Saturdays and Sundays as Scheduled.</w:t>
      </w:r>
    </w:p>
    <w:p w14:paraId="746DCF7B" w14:textId="6E2F6CE3" w:rsidR="007D6208" w:rsidRPr="00F2242B" w:rsidRDefault="0089735A" w:rsidP="006E0EFE">
      <w:pPr>
        <w:pStyle w:val="ListParagraph"/>
        <w:numPr>
          <w:ilvl w:val="0"/>
          <w:numId w:val="38"/>
        </w:numPr>
        <w:tabs>
          <w:tab w:val="left" w:pos="733"/>
        </w:tabs>
        <w:ind w:right="355"/>
        <w:jc w:val="both"/>
        <w:rPr>
          <w:sz w:val="20"/>
          <w:szCs w:val="20"/>
        </w:rPr>
      </w:pPr>
      <w:r w:rsidRPr="00F2242B">
        <w:rPr>
          <w:sz w:val="20"/>
          <w:szCs w:val="20"/>
        </w:rPr>
        <w:t>Track maintenance must be authorized and coordinated with Project Manager prior to maintenance being performed. Track maintenance must be completed by 5 PM on the authorized maintenance day.</w:t>
      </w:r>
    </w:p>
    <w:p w14:paraId="2CE6D5D6" w14:textId="77777777" w:rsidR="00470151" w:rsidRPr="00F2242B" w:rsidRDefault="00470151" w:rsidP="006E0EFE">
      <w:pPr>
        <w:pStyle w:val="BodyText"/>
      </w:pPr>
    </w:p>
    <w:p w14:paraId="0B2AB795" w14:textId="0FD1E6F3" w:rsidR="00397CFA" w:rsidRPr="00376AD1" w:rsidRDefault="00397CFA" w:rsidP="006E0EFE">
      <w:pPr>
        <w:pStyle w:val="ListParagraph"/>
        <w:numPr>
          <w:ilvl w:val="0"/>
          <w:numId w:val="10"/>
        </w:numPr>
        <w:jc w:val="both"/>
        <w:rPr>
          <w:sz w:val="20"/>
          <w:szCs w:val="20"/>
        </w:rPr>
      </w:pPr>
      <w:r w:rsidRPr="00376AD1">
        <w:rPr>
          <w:b/>
          <w:sz w:val="20"/>
          <w:szCs w:val="20"/>
        </w:rPr>
        <w:t>LIQUIDATED DAMAGES FOR OPERATIONS OUTSIDE OF AUTHORIZED HOURS:</w:t>
      </w:r>
      <w:r w:rsidRPr="00376AD1">
        <w:rPr>
          <w:sz w:val="20"/>
          <w:szCs w:val="20"/>
        </w:rPr>
        <w:t xml:space="preserve">  Upon failure to adhere to operational hours set forth in the specifications and to the satisfaction of the County within the time and days stated, the </w:t>
      </w:r>
      <w:r w:rsidR="006A71BF">
        <w:rPr>
          <w:sz w:val="20"/>
          <w:szCs w:val="20"/>
        </w:rPr>
        <w:t>Contractor</w:t>
      </w:r>
      <w:r w:rsidRPr="00376AD1">
        <w:rPr>
          <w:sz w:val="20"/>
          <w:szCs w:val="20"/>
        </w:rPr>
        <w:t xml:space="preserve"> shall be subject to charges for liquidated damages in the amount of $</w:t>
      </w:r>
      <w:r w:rsidR="002C64F6" w:rsidRPr="00376AD1">
        <w:rPr>
          <w:sz w:val="20"/>
          <w:szCs w:val="20"/>
        </w:rPr>
        <w:t>200</w:t>
      </w:r>
      <w:r w:rsidRPr="00376AD1">
        <w:rPr>
          <w:sz w:val="20"/>
          <w:szCs w:val="20"/>
        </w:rPr>
        <w:t xml:space="preserve"> for each</w:t>
      </w:r>
      <w:r w:rsidR="002C64F6" w:rsidRPr="00376AD1">
        <w:rPr>
          <w:sz w:val="20"/>
          <w:szCs w:val="20"/>
        </w:rPr>
        <w:t xml:space="preserve"> occurrence past 10 PM.</w:t>
      </w:r>
      <w:r w:rsidRPr="00376AD1">
        <w:rPr>
          <w:sz w:val="20"/>
          <w:szCs w:val="20"/>
        </w:rPr>
        <w:t xml:space="preserve"> </w:t>
      </w:r>
      <w:r w:rsidR="002C64F6" w:rsidRPr="00376AD1">
        <w:rPr>
          <w:sz w:val="20"/>
          <w:szCs w:val="20"/>
        </w:rPr>
        <w:t xml:space="preserve">Races may not go past 10 PM due to close proximity to the City of Calhan and its residents. </w:t>
      </w:r>
      <w:r w:rsidRPr="00376AD1">
        <w:rPr>
          <w:sz w:val="20"/>
          <w:szCs w:val="20"/>
        </w:rPr>
        <w:t>Unauthorized work will be subject to charges to the amount of $</w:t>
      </w:r>
      <w:r w:rsidR="002C64F6" w:rsidRPr="00376AD1">
        <w:rPr>
          <w:sz w:val="20"/>
          <w:szCs w:val="20"/>
        </w:rPr>
        <w:t>200</w:t>
      </w:r>
      <w:r w:rsidRPr="00376AD1">
        <w:rPr>
          <w:sz w:val="20"/>
          <w:szCs w:val="20"/>
        </w:rPr>
        <w:t xml:space="preserve"> per each occurrence.</w:t>
      </w:r>
      <w:r w:rsidR="006E0EFE">
        <w:rPr>
          <w:sz w:val="20"/>
          <w:szCs w:val="20"/>
        </w:rPr>
        <w:t xml:space="preserve"> Late cleanup past noon shall be subject to charges for liquidated damages in the amount of $200 for each occurrence.</w:t>
      </w:r>
      <w:r w:rsidRPr="00376AD1">
        <w:rPr>
          <w:sz w:val="20"/>
          <w:szCs w:val="20"/>
        </w:rPr>
        <w:t xml:space="preserve"> As compensation due to the County for loss of use and for additional costs incurred by the County due to such non-completion of work, </w:t>
      </w:r>
      <w:r w:rsidR="002C64F6" w:rsidRPr="00376AD1">
        <w:rPr>
          <w:sz w:val="20"/>
          <w:szCs w:val="20"/>
        </w:rPr>
        <w:t xml:space="preserve">such as extra staff time to coordinate, </w:t>
      </w:r>
      <w:r w:rsidRPr="00376AD1">
        <w:rPr>
          <w:sz w:val="20"/>
          <w:szCs w:val="20"/>
        </w:rPr>
        <w:t xml:space="preserve">the County shall have the right to include said liquidated damages to any amount owed or that may become owed to the County under this agreement or to invoice the </w:t>
      </w:r>
      <w:r w:rsidR="006A71BF">
        <w:rPr>
          <w:sz w:val="20"/>
          <w:szCs w:val="20"/>
        </w:rPr>
        <w:t>Contractor</w:t>
      </w:r>
      <w:r w:rsidRPr="00376AD1">
        <w:rPr>
          <w:sz w:val="20"/>
          <w:szCs w:val="20"/>
        </w:rPr>
        <w:t xml:space="preserve"> for such damages.</w:t>
      </w:r>
    </w:p>
    <w:p w14:paraId="4E7C21D5" w14:textId="77777777" w:rsidR="00397CFA" w:rsidRDefault="00397CFA" w:rsidP="006E0EFE">
      <w:pPr>
        <w:pStyle w:val="ListParagraph"/>
        <w:tabs>
          <w:tab w:val="left" w:pos="733"/>
        </w:tabs>
        <w:ind w:left="733" w:right="356" w:firstLine="0"/>
        <w:jc w:val="both"/>
        <w:rPr>
          <w:sz w:val="20"/>
          <w:szCs w:val="20"/>
        </w:rPr>
      </w:pPr>
    </w:p>
    <w:p w14:paraId="7A32E79D" w14:textId="77777777" w:rsidR="00C4034A" w:rsidRDefault="00C4034A" w:rsidP="006E0EFE">
      <w:pPr>
        <w:pStyle w:val="ListParagraph"/>
        <w:tabs>
          <w:tab w:val="left" w:pos="733"/>
        </w:tabs>
        <w:ind w:left="733" w:right="356" w:firstLine="0"/>
        <w:jc w:val="both"/>
        <w:rPr>
          <w:sz w:val="20"/>
          <w:szCs w:val="20"/>
        </w:rPr>
      </w:pPr>
    </w:p>
    <w:p w14:paraId="391E8457" w14:textId="77777777" w:rsidR="00C4034A" w:rsidRDefault="00C4034A" w:rsidP="006E0EFE">
      <w:pPr>
        <w:pStyle w:val="ListParagraph"/>
        <w:tabs>
          <w:tab w:val="left" w:pos="733"/>
        </w:tabs>
        <w:ind w:left="733" w:right="356" w:firstLine="0"/>
        <w:jc w:val="both"/>
        <w:rPr>
          <w:sz w:val="20"/>
          <w:szCs w:val="20"/>
        </w:rPr>
      </w:pPr>
    </w:p>
    <w:p w14:paraId="643FE1DF" w14:textId="77777777" w:rsidR="00C4034A" w:rsidRDefault="00C4034A" w:rsidP="006E0EFE">
      <w:pPr>
        <w:pStyle w:val="ListParagraph"/>
        <w:tabs>
          <w:tab w:val="left" w:pos="733"/>
        </w:tabs>
        <w:ind w:left="733" w:right="356" w:firstLine="0"/>
        <w:jc w:val="both"/>
        <w:rPr>
          <w:sz w:val="20"/>
          <w:szCs w:val="20"/>
        </w:rPr>
      </w:pPr>
    </w:p>
    <w:p w14:paraId="4E8E8AE9" w14:textId="77777777" w:rsidR="00504DD3" w:rsidRPr="00F2242B" w:rsidRDefault="00504DD3" w:rsidP="006E0EFE">
      <w:pPr>
        <w:pStyle w:val="ListParagraph"/>
        <w:tabs>
          <w:tab w:val="left" w:pos="733"/>
        </w:tabs>
        <w:ind w:left="733" w:right="356" w:firstLine="0"/>
        <w:jc w:val="both"/>
        <w:rPr>
          <w:sz w:val="20"/>
          <w:szCs w:val="20"/>
        </w:rPr>
      </w:pPr>
    </w:p>
    <w:p w14:paraId="193B849C" w14:textId="4031C63C" w:rsidR="006E0EFE" w:rsidRPr="006F321B" w:rsidRDefault="00470151" w:rsidP="006F321B">
      <w:pPr>
        <w:pStyle w:val="ListParagraph"/>
        <w:numPr>
          <w:ilvl w:val="0"/>
          <w:numId w:val="10"/>
        </w:numPr>
        <w:tabs>
          <w:tab w:val="left" w:pos="733"/>
        </w:tabs>
        <w:ind w:right="356"/>
        <w:jc w:val="both"/>
        <w:rPr>
          <w:sz w:val="20"/>
          <w:szCs w:val="20"/>
        </w:rPr>
      </w:pPr>
      <w:r w:rsidRPr="00F2242B">
        <w:rPr>
          <w:b/>
          <w:sz w:val="20"/>
          <w:szCs w:val="20"/>
        </w:rPr>
        <w:lastRenderedPageBreak/>
        <w:t xml:space="preserve">ACCIDENT PREVENTION: </w:t>
      </w:r>
      <w:r w:rsidRPr="00F2242B">
        <w:rPr>
          <w:sz w:val="20"/>
          <w:szCs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sidRPr="00F2242B">
        <w:rPr>
          <w:spacing w:val="-10"/>
          <w:sz w:val="20"/>
          <w:szCs w:val="20"/>
        </w:rPr>
        <w:t xml:space="preserve"> </w:t>
      </w:r>
      <w:r w:rsidRPr="00F2242B">
        <w:rPr>
          <w:sz w:val="20"/>
          <w:szCs w:val="20"/>
        </w:rPr>
        <w:t>same.</w:t>
      </w:r>
    </w:p>
    <w:p w14:paraId="10520F1D" w14:textId="77777777" w:rsidR="006F321B" w:rsidRPr="00F2242B" w:rsidRDefault="006F321B" w:rsidP="00A53584">
      <w:pPr>
        <w:pStyle w:val="BodyText"/>
        <w:spacing w:line="276" w:lineRule="auto"/>
      </w:pPr>
    </w:p>
    <w:p w14:paraId="7DC8E462" w14:textId="71CCE5B4" w:rsidR="00911AFF" w:rsidRPr="00F2242B" w:rsidRDefault="00470151" w:rsidP="006F321B">
      <w:pPr>
        <w:pStyle w:val="BodyText"/>
        <w:numPr>
          <w:ilvl w:val="0"/>
          <w:numId w:val="10"/>
        </w:numPr>
        <w:jc w:val="both"/>
      </w:pPr>
      <w:r w:rsidRPr="00F2242B">
        <w:rPr>
          <w:b/>
        </w:rPr>
        <w:t xml:space="preserve">DEFICIENCIES IN WORK TO BE CORRECTED BY CONTRACTOR: </w:t>
      </w:r>
      <w:r w:rsidRPr="00F2242B">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sidRPr="00F2242B">
        <w:rPr>
          <w:spacing w:val="-3"/>
        </w:rPr>
        <w:t xml:space="preserve"> </w:t>
      </w:r>
      <w:r w:rsidRPr="00F2242B">
        <w:t>of</w:t>
      </w:r>
      <w:r w:rsidRPr="00F2242B">
        <w:rPr>
          <w:spacing w:val="-3"/>
        </w:rPr>
        <w:t xml:space="preserve"> </w:t>
      </w:r>
      <w:r w:rsidRPr="00F2242B">
        <w:t>another</w:t>
      </w:r>
      <w:r w:rsidRPr="00F2242B">
        <w:rPr>
          <w:spacing w:val="-3"/>
        </w:rPr>
        <w:t xml:space="preserve"> </w:t>
      </w:r>
      <w:r w:rsidRPr="00F2242B">
        <w:t>Contractor</w:t>
      </w:r>
      <w:r w:rsidRPr="00F2242B">
        <w:rPr>
          <w:spacing w:val="-3"/>
        </w:rPr>
        <w:t xml:space="preserve"> </w:t>
      </w:r>
      <w:r w:rsidRPr="00F2242B">
        <w:t>and</w:t>
      </w:r>
      <w:r w:rsidRPr="00F2242B">
        <w:rPr>
          <w:spacing w:val="-3"/>
        </w:rPr>
        <w:t xml:space="preserve"> </w:t>
      </w:r>
      <w:r w:rsidRPr="00F2242B">
        <w:t>charge</w:t>
      </w:r>
      <w:r w:rsidRPr="00F2242B">
        <w:rPr>
          <w:spacing w:val="-3"/>
        </w:rPr>
        <w:t xml:space="preserve"> </w:t>
      </w:r>
      <w:r w:rsidRPr="00F2242B">
        <w:t>the</w:t>
      </w:r>
      <w:r w:rsidRPr="00F2242B">
        <w:rPr>
          <w:spacing w:val="-2"/>
        </w:rPr>
        <w:t xml:space="preserve"> </w:t>
      </w:r>
      <w:r w:rsidRPr="00F2242B">
        <w:t>Contractor</w:t>
      </w:r>
      <w:r w:rsidRPr="00F2242B">
        <w:rPr>
          <w:spacing w:val="-3"/>
        </w:rPr>
        <w:t xml:space="preserve"> </w:t>
      </w:r>
      <w:r w:rsidRPr="00F2242B">
        <w:t>for</w:t>
      </w:r>
      <w:r w:rsidRPr="00F2242B">
        <w:rPr>
          <w:spacing w:val="-2"/>
        </w:rPr>
        <w:t xml:space="preserve"> </w:t>
      </w:r>
      <w:r w:rsidRPr="00F2242B">
        <w:t>these</w:t>
      </w:r>
      <w:r w:rsidRPr="00F2242B">
        <w:rPr>
          <w:spacing w:val="-2"/>
        </w:rPr>
        <w:t xml:space="preserve"> </w:t>
      </w:r>
      <w:r w:rsidRPr="00F2242B">
        <w:t>costs,</w:t>
      </w:r>
      <w:r w:rsidRPr="00F2242B">
        <w:rPr>
          <w:spacing w:val="-3"/>
        </w:rPr>
        <w:t xml:space="preserve"> </w:t>
      </w:r>
      <w:r w:rsidRPr="00F2242B">
        <w:t>either</w:t>
      </w:r>
      <w:r w:rsidRPr="00F2242B">
        <w:rPr>
          <w:spacing w:val="-3"/>
        </w:rPr>
        <w:t xml:space="preserve"> </w:t>
      </w:r>
      <w:r w:rsidRPr="00F2242B">
        <w:t>through</w:t>
      </w:r>
      <w:r w:rsidRPr="00F2242B">
        <w:rPr>
          <w:spacing w:val="-3"/>
        </w:rPr>
        <w:t xml:space="preserve"> </w:t>
      </w:r>
      <w:r w:rsidRPr="00F2242B">
        <w:t>a</w:t>
      </w:r>
      <w:r w:rsidRPr="00F2242B">
        <w:rPr>
          <w:spacing w:val="-3"/>
        </w:rPr>
        <w:t xml:space="preserve"> </w:t>
      </w:r>
      <w:r w:rsidRPr="00F2242B">
        <w:t>deduction</w:t>
      </w:r>
      <w:r w:rsidRPr="00F2242B">
        <w:rPr>
          <w:spacing w:val="-3"/>
        </w:rPr>
        <w:t xml:space="preserve"> </w:t>
      </w:r>
      <w:r w:rsidRPr="00F2242B">
        <w:t>from</w:t>
      </w:r>
      <w:r w:rsidR="004454ED" w:rsidRPr="00F2242B">
        <w:t xml:space="preserve"> </w:t>
      </w:r>
      <w:r w:rsidR="00B75550" w:rsidRPr="00F2242B">
        <w:t>the final payment over to the Contractor or through invoicing.</w:t>
      </w:r>
    </w:p>
    <w:p w14:paraId="1EEE8980" w14:textId="77777777" w:rsidR="00911AFF" w:rsidRPr="00F2242B" w:rsidRDefault="00911AFF" w:rsidP="006F321B">
      <w:pPr>
        <w:pStyle w:val="BodyText"/>
      </w:pPr>
    </w:p>
    <w:p w14:paraId="600AAA3E" w14:textId="124EA517" w:rsidR="004645E0" w:rsidRPr="00F2242B" w:rsidRDefault="004645E0" w:rsidP="006F321B">
      <w:pPr>
        <w:pStyle w:val="ListParagraph"/>
        <w:numPr>
          <w:ilvl w:val="0"/>
          <w:numId w:val="10"/>
        </w:numPr>
        <w:jc w:val="both"/>
        <w:rPr>
          <w:sz w:val="20"/>
          <w:szCs w:val="20"/>
        </w:rPr>
      </w:pPr>
      <w:r w:rsidRPr="00F2242B">
        <w:rPr>
          <w:b/>
          <w:sz w:val="20"/>
          <w:szCs w:val="20"/>
        </w:rPr>
        <w:t>PROTECTION OF PROPERTY:</w:t>
      </w:r>
      <w:r w:rsidRPr="00F2242B">
        <w:rPr>
          <w:sz w:val="20"/>
          <w:szCs w:val="20"/>
        </w:rPr>
        <w:t xml:space="preserve">  All existing structures, utilities, services, roads, trees, shrubbery, etc. located on County property shall be protected against damage or interrupted services at all times by the </w:t>
      </w:r>
      <w:r w:rsidR="006A71BF">
        <w:rPr>
          <w:sz w:val="20"/>
          <w:szCs w:val="20"/>
        </w:rPr>
        <w:t>Contractor</w:t>
      </w:r>
      <w:r w:rsidRPr="00F2242B">
        <w:rPr>
          <w:sz w:val="20"/>
          <w:szCs w:val="20"/>
        </w:rPr>
        <w:t xml:space="preserve"> during the term of the awarded contract.  The </w:t>
      </w:r>
      <w:r w:rsidR="006A71BF">
        <w:rPr>
          <w:sz w:val="20"/>
          <w:szCs w:val="20"/>
        </w:rPr>
        <w:t>Contractor</w:t>
      </w:r>
      <w:r w:rsidRPr="00F2242B">
        <w:rPr>
          <w:sz w:val="20"/>
          <w:szCs w:val="20"/>
        </w:rPr>
        <w:t xml:space="preserve"> shall be held responsible for repairing or replacing any and all property which is damaged by reason of the </w:t>
      </w:r>
      <w:r w:rsidR="006A71BF">
        <w:rPr>
          <w:sz w:val="20"/>
          <w:szCs w:val="20"/>
        </w:rPr>
        <w:t>Contractor</w:t>
      </w:r>
      <w:r w:rsidRPr="00F2242B">
        <w:rPr>
          <w:sz w:val="20"/>
          <w:szCs w:val="20"/>
        </w:rPr>
        <w:t>'s operation on the property to the satisfaction of the County.</w:t>
      </w:r>
    </w:p>
    <w:p w14:paraId="50056F2D" w14:textId="77777777" w:rsidR="00911AFF" w:rsidRPr="00F2242B" w:rsidRDefault="00911AFF" w:rsidP="006F321B">
      <w:pPr>
        <w:pStyle w:val="BodyText"/>
      </w:pPr>
    </w:p>
    <w:p w14:paraId="7B66E1CC" w14:textId="431E2820" w:rsidR="005521F8" w:rsidRPr="00F2242B" w:rsidRDefault="00B75550" w:rsidP="006F321B">
      <w:pPr>
        <w:pStyle w:val="ListParagraph"/>
        <w:numPr>
          <w:ilvl w:val="0"/>
          <w:numId w:val="10"/>
        </w:numPr>
        <w:tabs>
          <w:tab w:val="left" w:pos="733"/>
        </w:tabs>
        <w:ind w:right="355"/>
        <w:jc w:val="both"/>
        <w:rPr>
          <w:sz w:val="20"/>
          <w:szCs w:val="20"/>
        </w:rPr>
      </w:pPr>
      <w:r w:rsidRPr="00F2242B">
        <w:rPr>
          <w:b/>
          <w:sz w:val="20"/>
          <w:szCs w:val="20"/>
        </w:rPr>
        <w:t>COMPLETION OF WORK</w:t>
      </w:r>
      <w:r w:rsidRPr="00F2242B">
        <w:rPr>
          <w:sz w:val="20"/>
          <w:szCs w:val="20"/>
        </w:rPr>
        <w:t>: The Contractor shall adhere to the timeline and milestones provided in its</w:t>
      </w:r>
      <w:r w:rsidR="00376AD1">
        <w:rPr>
          <w:sz w:val="20"/>
          <w:szCs w:val="20"/>
        </w:rPr>
        <w:t xml:space="preserve"> </w:t>
      </w:r>
      <w:r w:rsidRPr="00F2242B">
        <w:rPr>
          <w:sz w:val="20"/>
          <w:szCs w:val="20"/>
        </w:rPr>
        <w:t>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as a result of having to secure the services of another</w:t>
      </w:r>
      <w:r w:rsidRPr="00F2242B">
        <w:rPr>
          <w:spacing w:val="-8"/>
          <w:sz w:val="20"/>
          <w:szCs w:val="20"/>
        </w:rPr>
        <w:t xml:space="preserve"> </w:t>
      </w:r>
      <w:r w:rsidRPr="00F2242B">
        <w:rPr>
          <w:sz w:val="20"/>
          <w:szCs w:val="20"/>
        </w:rPr>
        <w:t>Contractor.</w:t>
      </w:r>
    </w:p>
    <w:p w14:paraId="34A71E01" w14:textId="77777777" w:rsidR="003C371F" w:rsidRPr="00F2242B" w:rsidRDefault="003C371F" w:rsidP="006F321B">
      <w:pPr>
        <w:pStyle w:val="BodyText"/>
      </w:pPr>
    </w:p>
    <w:p w14:paraId="45988292" w14:textId="5854DBAC" w:rsidR="00443C07" w:rsidRDefault="00B75550" w:rsidP="006F321B">
      <w:pPr>
        <w:pStyle w:val="ListParagraph"/>
        <w:numPr>
          <w:ilvl w:val="0"/>
          <w:numId w:val="10"/>
        </w:numPr>
        <w:tabs>
          <w:tab w:val="left" w:pos="733"/>
        </w:tabs>
        <w:ind w:right="355"/>
        <w:jc w:val="both"/>
        <w:rPr>
          <w:sz w:val="20"/>
          <w:szCs w:val="20"/>
        </w:rPr>
      </w:pPr>
      <w:r w:rsidRPr="00F2242B">
        <w:rPr>
          <w:b/>
          <w:sz w:val="20"/>
          <w:szCs w:val="20"/>
        </w:rPr>
        <w:t xml:space="preserve">SALES TAX: </w:t>
      </w:r>
      <w:r w:rsidRPr="00F2242B">
        <w:rPr>
          <w:sz w:val="20"/>
          <w:szCs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sidRPr="00F2242B">
        <w:rPr>
          <w:spacing w:val="-5"/>
          <w:sz w:val="20"/>
          <w:szCs w:val="20"/>
        </w:rPr>
        <w:t xml:space="preserve"> </w:t>
      </w:r>
      <w:r w:rsidRPr="00F2242B">
        <w:rPr>
          <w:sz w:val="20"/>
          <w:szCs w:val="20"/>
        </w:rPr>
        <w:t>84-6000764.</w:t>
      </w:r>
    </w:p>
    <w:p w14:paraId="6A0B27EC" w14:textId="77777777" w:rsidR="00F37E74" w:rsidRPr="00F37E74" w:rsidRDefault="00F37E74" w:rsidP="006F321B">
      <w:pPr>
        <w:tabs>
          <w:tab w:val="left" w:pos="733"/>
        </w:tabs>
        <w:ind w:right="355"/>
        <w:jc w:val="both"/>
        <w:rPr>
          <w:sz w:val="20"/>
          <w:szCs w:val="20"/>
        </w:rPr>
      </w:pPr>
    </w:p>
    <w:p w14:paraId="00CCC3A9" w14:textId="5C5971ED" w:rsidR="003C371F" w:rsidRDefault="00470151" w:rsidP="006F321B">
      <w:pPr>
        <w:pStyle w:val="ListParagraph"/>
        <w:numPr>
          <w:ilvl w:val="0"/>
          <w:numId w:val="10"/>
        </w:numPr>
        <w:tabs>
          <w:tab w:val="left" w:pos="733"/>
          <w:tab w:val="left" w:pos="9203"/>
        </w:tabs>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6F321B">
      <w:pPr>
        <w:pStyle w:val="ListParagraph"/>
        <w:tabs>
          <w:tab w:val="left" w:pos="733"/>
          <w:tab w:val="left" w:pos="9203"/>
        </w:tabs>
        <w:ind w:left="733" w:right="356" w:firstLine="0"/>
        <w:jc w:val="both"/>
        <w:rPr>
          <w:bCs/>
          <w:sz w:val="20"/>
        </w:rPr>
      </w:pPr>
      <w:r>
        <w:rPr>
          <w:bCs/>
          <w:sz w:val="20"/>
        </w:rPr>
        <w:t xml:space="preserve">whatsoever. </w:t>
      </w:r>
    </w:p>
    <w:p w14:paraId="777A964C" w14:textId="77777777" w:rsidR="003C371F" w:rsidRPr="003C371F" w:rsidRDefault="003C371F" w:rsidP="006F321B">
      <w:pPr>
        <w:pStyle w:val="ListParagraph"/>
        <w:tabs>
          <w:tab w:val="left" w:pos="733"/>
          <w:tab w:val="left" w:pos="9203"/>
        </w:tabs>
        <w:ind w:left="733" w:right="356" w:firstLine="0"/>
        <w:jc w:val="both"/>
        <w:rPr>
          <w:sz w:val="20"/>
        </w:rPr>
      </w:pPr>
    </w:p>
    <w:p w14:paraId="4E8D26D4" w14:textId="036D69C5" w:rsidR="00470151" w:rsidRDefault="00470151" w:rsidP="006F321B">
      <w:pPr>
        <w:pStyle w:val="BodyText"/>
        <w:ind w:left="733" w:right="355"/>
        <w:jc w:val="both"/>
      </w:pPr>
      <w:r>
        <w:rPr>
          <w:u w:val="single"/>
        </w:rPr>
        <w:t>Indemnification for Professional Services</w:t>
      </w:r>
      <w:r>
        <w:t xml:space="preserve">. The </w:t>
      </w:r>
      <w:r w:rsidR="006A71BF">
        <w:t>Contractor</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6A71BF">
        <w:t>Contractor</w:t>
      </w:r>
      <w:r>
        <w:t xml:space="preserve">, its employees, agents or </w:t>
      </w:r>
      <w:r w:rsidR="006A71BF">
        <w:t>subcontractors</w:t>
      </w:r>
      <w:r>
        <w:t xml:space="preserve">, or others for whom the </w:t>
      </w:r>
      <w:r w:rsidR="006A71BF">
        <w:t>Contractor</w:t>
      </w:r>
      <w:r>
        <w:t xml:space="preserve"> is legally liable, in the performance of professional services under this Agreement. The </w:t>
      </w:r>
      <w:r w:rsidR="006A71BF">
        <w:t>Contractor</w:t>
      </w:r>
      <w:r>
        <w:t xml:space="preserve"> </w:t>
      </w:r>
      <w:r>
        <w:lastRenderedPageBreak/>
        <w:t>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6F321B">
      <w:pPr>
        <w:pStyle w:val="BodyText"/>
      </w:pPr>
    </w:p>
    <w:p w14:paraId="2C72FD25" w14:textId="58C89BEC" w:rsidR="00470151" w:rsidRDefault="00470151" w:rsidP="006F321B">
      <w:pPr>
        <w:pStyle w:val="BodyText"/>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6F321B">
      <w:pPr>
        <w:pStyle w:val="BodyText"/>
        <w:ind w:left="733" w:right="355"/>
        <w:jc w:val="both"/>
      </w:pPr>
      <w:r>
        <w:t>reimburse the Contractor for the portion of the judgment attributable to such act, omission or other fault of the County, Board of County Commissioners, officials, officers, directors, agents and employees.</w:t>
      </w:r>
    </w:p>
    <w:p w14:paraId="2DB5DE95" w14:textId="77777777" w:rsidR="00EA60C8" w:rsidRDefault="00EA60C8" w:rsidP="006F321B">
      <w:pPr>
        <w:pStyle w:val="BodyText"/>
      </w:pPr>
    </w:p>
    <w:p w14:paraId="3F7017F2" w14:textId="77777777" w:rsidR="00911AFF" w:rsidRDefault="00B75550" w:rsidP="006F321B">
      <w:pPr>
        <w:pStyle w:val="ListParagraph"/>
        <w:numPr>
          <w:ilvl w:val="0"/>
          <w:numId w:val="10"/>
        </w:numPr>
        <w:tabs>
          <w:tab w:val="left" w:pos="733"/>
        </w:tabs>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6F321B">
      <w:pPr>
        <w:pStyle w:val="BodyText"/>
        <w:rPr>
          <w:sz w:val="19"/>
        </w:rPr>
      </w:pPr>
    </w:p>
    <w:p w14:paraId="1A866570" w14:textId="1DC5E104" w:rsidR="003A66B7" w:rsidRDefault="00B75550" w:rsidP="006F321B">
      <w:pPr>
        <w:pStyle w:val="ListParagraph"/>
        <w:numPr>
          <w:ilvl w:val="0"/>
          <w:numId w:val="10"/>
        </w:numPr>
        <w:tabs>
          <w:tab w:val="left" w:pos="733"/>
        </w:tabs>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419940AC" w14:textId="77777777" w:rsidR="00F37E74" w:rsidRPr="00F37E74" w:rsidRDefault="00F37E74" w:rsidP="006F321B">
      <w:pPr>
        <w:pStyle w:val="ListParagraph"/>
        <w:tabs>
          <w:tab w:val="left" w:pos="733"/>
        </w:tabs>
        <w:ind w:left="733" w:right="356" w:firstLine="0"/>
        <w:jc w:val="both"/>
        <w:rPr>
          <w:sz w:val="20"/>
        </w:rPr>
      </w:pPr>
    </w:p>
    <w:p w14:paraId="01E0D914" w14:textId="77777777" w:rsidR="00470151" w:rsidRDefault="00470151" w:rsidP="006F321B">
      <w:pPr>
        <w:pStyle w:val="ListParagraph"/>
        <w:numPr>
          <w:ilvl w:val="0"/>
          <w:numId w:val="10"/>
        </w:numPr>
        <w:tabs>
          <w:tab w:val="left" w:pos="733"/>
        </w:tabs>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29F49382" w14:textId="77777777" w:rsidR="00470151" w:rsidRDefault="00470151" w:rsidP="006F321B">
      <w:pPr>
        <w:pStyle w:val="BodyText"/>
      </w:pPr>
    </w:p>
    <w:p w14:paraId="26CBA165" w14:textId="0F084312" w:rsidR="00470151" w:rsidRDefault="00470151" w:rsidP="006F321B">
      <w:pPr>
        <w:pStyle w:val="ListParagraph"/>
        <w:numPr>
          <w:ilvl w:val="0"/>
          <w:numId w:val="10"/>
        </w:numPr>
        <w:tabs>
          <w:tab w:val="left" w:pos="733"/>
        </w:tabs>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w:t>
      </w:r>
      <w:r w:rsidR="00A34E33">
        <w:rPr>
          <w:sz w:val="20"/>
        </w:rPr>
        <w:t>proposal</w:t>
      </w:r>
      <w:r>
        <w:rPr>
          <w:sz w:val="20"/>
        </w:rPr>
        <w:t xml:space="preserve"> openings. In consideration of this </w:t>
      </w:r>
      <w:r w:rsidR="00696407">
        <w:rPr>
          <w:sz w:val="20"/>
        </w:rPr>
        <w:t>Request for Proposal</w:t>
      </w:r>
      <w:r>
        <w:rPr>
          <w:sz w:val="20"/>
        </w:rPr>
        <w:t xml:space="preserve"> that is </w:t>
      </w:r>
      <w:r w:rsidR="002450CF">
        <w:rPr>
          <w:sz w:val="20"/>
        </w:rPr>
        <w:t xml:space="preserve">evaluation </w:t>
      </w:r>
      <w:r>
        <w:rPr>
          <w:sz w:val="20"/>
        </w:rPr>
        <w:t>c</w:t>
      </w:r>
      <w:r w:rsidR="002450CF">
        <w:rPr>
          <w:sz w:val="20"/>
        </w:rPr>
        <w:t>riteria</w:t>
      </w:r>
      <w:r>
        <w:rPr>
          <w:sz w:val="20"/>
        </w:rPr>
        <w:t xml:space="preserve"> driven, the only information that will be released is the names of the respondents, the total cost of the </w:t>
      </w:r>
      <w:r w:rsidR="006851C6">
        <w:rPr>
          <w:sz w:val="20"/>
        </w:rPr>
        <w:t>proposal</w:t>
      </w:r>
      <w:r>
        <w:rPr>
          <w:sz w:val="20"/>
        </w:rPr>
        <w:t xml:space="preserve">s, and the apparent responsible, responsive Contractor. Only after staff makes </w:t>
      </w:r>
      <w:r w:rsidR="00142FC3">
        <w:rPr>
          <w:sz w:val="20"/>
        </w:rPr>
        <w:t>an official</w:t>
      </w:r>
      <w:r>
        <w:rPr>
          <w:sz w:val="20"/>
        </w:rPr>
        <w:t xml:space="preserve"> recommendation of award and a contract is fully executed will Responses to this </w:t>
      </w:r>
      <w:r w:rsidR="006851C6">
        <w:rPr>
          <w:sz w:val="20"/>
        </w:rPr>
        <w:t>Proposal</w:t>
      </w:r>
      <w:r>
        <w:rPr>
          <w:sz w:val="20"/>
        </w:rPr>
        <w:t xml:space="preserve"> be available as public</w:t>
      </w:r>
      <w:r>
        <w:rPr>
          <w:spacing w:val="-2"/>
          <w:sz w:val="20"/>
        </w:rPr>
        <w:t xml:space="preserve"> </w:t>
      </w:r>
      <w:r>
        <w:rPr>
          <w:sz w:val="20"/>
        </w:rPr>
        <w:t>record.</w:t>
      </w:r>
    </w:p>
    <w:p w14:paraId="6CFB6EE3" w14:textId="77777777" w:rsidR="00470151" w:rsidRDefault="00470151" w:rsidP="006F321B">
      <w:pPr>
        <w:pStyle w:val="BodyText"/>
      </w:pPr>
    </w:p>
    <w:p w14:paraId="04D9FA72" w14:textId="77777777" w:rsidR="00470151" w:rsidRDefault="00470151" w:rsidP="006F321B">
      <w:pPr>
        <w:pStyle w:val="BodyText"/>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6F321B">
      <w:pPr>
        <w:pStyle w:val="BodyText"/>
      </w:pPr>
    </w:p>
    <w:p w14:paraId="4F50C855" w14:textId="310EE018" w:rsidR="00470151" w:rsidRPr="00504DD3" w:rsidRDefault="00470151" w:rsidP="00504DD3">
      <w:pPr>
        <w:pStyle w:val="ListParagraph"/>
        <w:numPr>
          <w:ilvl w:val="0"/>
          <w:numId w:val="10"/>
        </w:numPr>
        <w:tabs>
          <w:tab w:val="left" w:pos="733"/>
        </w:tabs>
        <w:ind w:right="355"/>
        <w:jc w:val="both"/>
        <w:rPr>
          <w:sz w:val="20"/>
        </w:rPr>
      </w:pPr>
      <w:r>
        <w:rPr>
          <w:b/>
          <w:sz w:val="20"/>
        </w:rPr>
        <w:t xml:space="preserve">GRATUITIES AND KICKBACKS: </w:t>
      </w:r>
      <w:r>
        <w:rPr>
          <w:sz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w:t>
      </w:r>
      <w:r w:rsidR="006851C6">
        <w:rPr>
          <w:sz w:val="20"/>
        </w:rPr>
        <w:t>proposal</w:t>
      </w:r>
      <w:r>
        <w:rPr>
          <w:spacing w:val="-35"/>
          <w:sz w:val="20"/>
        </w:rPr>
        <w:t xml:space="preserve"> </w:t>
      </w:r>
      <w:r>
        <w:rPr>
          <w:sz w:val="20"/>
        </w:rPr>
        <w:t>therefore.</w:t>
      </w:r>
    </w:p>
    <w:p w14:paraId="69223B32" w14:textId="7A39A10C" w:rsidR="00470151" w:rsidRDefault="00470151" w:rsidP="00A53584">
      <w:pPr>
        <w:pStyle w:val="BodyText"/>
        <w:spacing w:line="276" w:lineRule="auto"/>
        <w:ind w:left="733" w:right="356"/>
        <w:jc w:val="both"/>
      </w:pPr>
      <w:r>
        <w:lastRenderedPageBreak/>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w:t>
      </w:r>
      <w:r w:rsidR="006851C6">
        <w:t>proposal</w:t>
      </w:r>
      <w:r>
        <w:t xml:space="preserve"> shall be disqualified and shall not be</w:t>
      </w:r>
      <w:r>
        <w:rPr>
          <w:spacing w:val="-5"/>
        </w:rPr>
        <w:t xml:space="preserve"> </w:t>
      </w:r>
      <w:r>
        <w:t>reinstated.</w:t>
      </w:r>
    </w:p>
    <w:p w14:paraId="6145D098" w14:textId="77777777" w:rsidR="00470151" w:rsidRDefault="00470151" w:rsidP="006F321B">
      <w:pPr>
        <w:pStyle w:val="BodyText"/>
      </w:pPr>
    </w:p>
    <w:p w14:paraId="4E60327B" w14:textId="77777777" w:rsidR="00470151" w:rsidRDefault="00470151" w:rsidP="006F321B">
      <w:pPr>
        <w:pStyle w:val="ListParagraph"/>
        <w:numPr>
          <w:ilvl w:val="0"/>
          <w:numId w:val="10"/>
        </w:numPr>
        <w:tabs>
          <w:tab w:val="left" w:pos="732"/>
          <w:tab w:val="left" w:pos="733"/>
        </w:tabs>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6F321B">
      <w:pPr>
        <w:pStyle w:val="BodyText"/>
      </w:pPr>
    </w:p>
    <w:p w14:paraId="3D8A68BC" w14:textId="4D372D42" w:rsidR="00470151" w:rsidRDefault="00470151" w:rsidP="006F321B">
      <w:pPr>
        <w:pStyle w:val="BodyText"/>
        <w:numPr>
          <w:ilvl w:val="0"/>
          <w:numId w:val="10"/>
        </w:numPr>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34F80FCE" w14:textId="77777777" w:rsidR="00EA60C8" w:rsidRDefault="00B75550" w:rsidP="006F321B">
      <w:pPr>
        <w:pStyle w:val="BodyText"/>
        <w:ind w:left="733" w:right="356"/>
        <w:jc w:val="both"/>
      </w:pPr>
      <w:r>
        <w:t xml:space="preserve">permission to use our logo on any documentation or presentation materials and to do so would be a violation of our trademark. We also prefer your company does not utilize its trademark so as to </w:t>
      </w:r>
      <w:r w:rsidR="004454ED">
        <w:t>not influence</w:t>
      </w:r>
      <w:r>
        <w:t xml:space="preserve"> an evaluator’s</w:t>
      </w:r>
      <w:r>
        <w:rPr>
          <w:spacing w:val="-3"/>
        </w:rPr>
        <w:t xml:space="preserve"> </w:t>
      </w:r>
      <w:r>
        <w:t>review.</w:t>
      </w:r>
    </w:p>
    <w:p w14:paraId="614F279B" w14:textId="77777777" w:rsidR="006F321B" w:rsidRPr="006F321B" w:rsidRDefault="006F321B" w:rsidP="006F321B"/>
    <w:p w14:paraId="4432CE2A" w14:textId="77777777" w:rsidR="006F321B" w:rsidRPr="006F321B" w:rsidRDefault="006F321B" w:rsidP="006F321B"/>
    <w:p w14:paraId="074C0D77" w14:textId="77777777" w:rsidR="006F321B" w:rsidRPr="006F321B" w:rsidRDefault="006F321B" w:rsidP="006F321B"/>
    <w:p w14:paraId="12E67599" w14:textId="77777777" w:rsidR="006F321B" w:rsidRPr="006F321B" w:rsidRDefault="006F321B" w:rsidP="006F321B"/>
    <w:p w14:paraId="09501312" w14:textId="77777777" w:rsidR="006F321B" w:rsidRPr="006F321B" w:rsidRDefault="006F321B" w:rsidP="006F321B"/>
    <w:p w14:paraId="53BAE39B" w14:textId="77777777" w:rsidR="006F321B" w:rsidRPr="006F321B" w:rsidRDefault="006F321B" w:rsidP="006F321B"/>
    <w:p w14:paraId="69AF1D7D" w14:textId="77777777" w:rsidR="006F321B" w:rsidRDefault="006F321B" w:rsidP="006F321B"/>
    <w:p w14:paraId="0EC56F90" w14:textId="77777777" w:rsidR="00A90BA1" w:rsidRDefault="00A90BA1" w:rsidP="006F321B"/>
    <w:p w14:paraId="3CF46877" w14:textId="77777777" w:rsidR="00A90BA1" w:rsidRDefault="00A90BA1" w:rsidP="006F321B"/>
    <w:p w14:paraId="676404A4" w14:textId="77777777" w:rsidR="00A90BA1" w:rsidRDefault="00A90BA1" w:rsidP="006F321B"/>
    <w:p w14:paraId="093E7670" w14:textId="77777777" w:rsidR="00A90BA1" w:rsidRDefault="00A90BA1" w:rsidP="006F321B"/>
    <w:p w14:paraId="41288598" w14:textId="77777777" w:rsidR="00A90BA1" w:rsidRPr="006F321B" w:rsidRDefault="00A90BA1" w:rsidP="006F321B"/>
    <w:p w14:paraId="0D1B3D56" w14:textId="77777777" w:rsidR="006F321B" w:rsidRPr="006F321B" w:rsidRDefault="006F321B" w:rsidP="006F321B"/>
    <w:p w14:paraId="2B572E2B" w14:textId="77777777" w:rsidR="006F321B" w:rsidRPr="006F321B" w:rsidRDefault="006F321B" w:rsidP="006F321B"/>
    <w:p w14:paraId="044A21F1" w14:textId="77777777" w:rsidR="006F321B" w:rsidRPr="006F321B" w:rsidRDefault="006F321B" w:rsidP="006F321B"/>
    <w:p w14:paraId="704FCC02" w14:textId="77777777" w:rsidR="006F321B" w:rsidRPr="006F321B" w:rsidRDefault="006F321B" w:rsidP="006F321B">
      <w:pPr>
        <w:jc w:val="center"/>
      </w:pPr>
    </w:p>
    <w:p w14:paraId="33261481" w14:textId="77777777" w:rsidR="006F321B" w:rsidRDefault="006F321B" w:rsidP="006F321B">
      <w:pPr>
        <w:jc w:val="center"/>
        <w:rPr>
          <w:sz w:val="20"/>
          <w:szCs w:val="20"/>
        </w:rPr>
      </w:pPr>
    </w:p>
    <w:p w14:paraId="2EEC3DBB" w14:textId="661769F5" w:rsidR="006F321B" w:rsidRPr="00C76B3B" w:rsidRDefault="006F321B" w:rsidP="00C76B3B">
      <w:pPr>
        <w:spacing w:line="276" w:lineRule="auto"/>
        <w:jc w:val="center"/>
        <w:rPr>
          <w:b/>
          <w:bCs/>
        </w:rPr>
        <w:sectPr w:rsidR="006F321B" w:rsidRPr="00C76B3B">
          <w:pgSz w:w="12240" w:h="15840"/>
          <w:pgMar w:top="740" w:right="740" w:bottom="600" w:left="860" w:header="0" w:footer="339" w:gutter="0"/>
          <w:cols w:space="720"/>
        </w:sectPr>
      </w:pPr>
      <w:r w:rsidRPr="00660A38">
        <w:rPr>
          <w:b/>
          <w:bCs/>
        </w:rPr>
        <w:t>REMAINDER OF PAGE LEFT INTENTIONALLY BLAN</w:t>
      </w:r>
      <w:r w:rsidR="00A14D17">
        <w:rPr>
          <w:b/>
          <w:bCs/>
        </w:rPr>
        <w:t>K</w:t>
      </w: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355D51D4"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w:t>
      </w:r>
      <w:r w:rsidR="0053304A">
        <w:rPr>
          <w:b/>
          <w:sz w:val="20"/>
        </w:rPr>
        <w:t>RFP-</w:t>
      </w:r>
      <w:r w:rsidR="00663A6E">
        <w:rPr>
          <w:b/>
          <w:sz w:val="20"/>
        </w:rPr>
        <w:t>25-069</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04C9F69E" w:rsidR="00911AFF" w:rsidRPr="00470151" w:rsidRDefault="00B75550" w:rsidP="006F321B">
      <w:pPr>
        <w:pStyle w:val="ListParagraph"/>
        <w:numPr>
          <w:ilvl w:val="0"/>
          <w:numId w:val="9"/>
        </w:numPr>
        <w:tabs>
          <w:tab w:val="left" w:pos="580"/>
        </w:tabs>
        <w:spacing w:before="93"/>
        <w:ind w:right="337"/>
        <w:jc w:val="both"/>
        <w:rPr>
          <w:sz w:val="20"/>
        </w:rPr>
      </w:pPr>
      <w:bookmarkStart w:id="12" w:name="_bookmark5"/>
      <w:bookmarkEnd w:id="12"/>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rsidP="006F321B">
      <w:pPr>
        <w:pStyle w:val="BodyText"/>
        <w:rPr>
          <w:sz w:val="23"/>
        </w:rPr>
      </w:pPr>
    </w:p>
    <w:p w14:paraId="63425779" w14:textId="77777777" w:rsidR="00911AFF" w:rsidRDefault="00B75550" w:rsidP="006F321B">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rsidP="006F321B">
      <w:pPr>
        <w:pStyle w:val="BodyText"/>
        <w:rPr>
          <w:b/>
          <w:sz w:val="26"/>
        </w:rPr>
      </w:pPr>
    </w:p>
    <w:p w14:paraId="667AA2AB" w14:textId="77777777" w:rsidR="00911AFF" w:rsidRDefault="00B75550" w:rsidP="006F321B">
      <w:pPr>
        <w:pStyle w:val="ListParagraph"/>
        <w:numPr>
          <w:ilvl w:val="1"/>
          <w:numId w:val="9"/>
        </w:numPr>
        <w:tabs>
          <w:tab w:val="left" w:pos="1659"/>
          <w:tab w:val="left" w:pos="1660"/>
        </w:tabs>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rsidP="006F321B">
      <w:pPr>
        <w:pStyle w:val="BodyText"/>
        <w:rPr>
          <w:sz w:val="23"/>
        </w:rPr>
      </w:pPr>
    </w:p>
    <w:p w14:paraId="0F46878A" w14:textId="77777777" w:rsidR="00911AFF" w:rsidRDefault="00B75550" w:rsidP="006F321B">
      <w:pPr>
        <w:pStyle w:val="ListParagraph"/>
        <w:numPr>
          <w:ilvl w:val="2"/>
          <w:numId w:val="9"/>
        </w:numPr>
        <w:tabs>
          <w:tab w:val="left" w:pos="2380"/>
        </w:tabs>
        <w:ind w:right="337"/>
        <w:jc w:val="both"/>
        <w:rPr>
          <w:sz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1FCA839D" w14:textId="77777777" w:rsidR="00911AFF" w:rsidRDefault="00911AFF" w:rsidP="006F321B">
      <w:pPr>
        <w:pStyle w:val="BodyText"/>
        <w:rPr>
          <w:sz w:val="23"/>
        </w:rPr>
      </w:pPr>
    </w:p>
    <w:p w14:paraId="3727E6A4" w14:textId="77777777" w:rsidR="00911AFF" w:rsidRDefault="00B75550" w:rsidP="006F321B">
      <w:pPr>
        <w:pStyle w:val="ListParagraph"/>
        <w:numPr>
          <w:ilvl w:val="2"/>
          <w:numId w:val="9"/>
        </w:numPr>
        <w:tabs>
          <w:tab w:val="left" w:pos="2380"/>
        </w:tabs>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rsidP="006F321B">
      <w:pPr>
        <w:pStyle w:val="BodyText"/>
        <w:spacing w:before="11"/>
        <w:rPr>
          <w:sz w:val="22"/>
        </w:rPr>
      </w:pPr>
    </w:p>
    <w:p w14:paraId="631368E5" w14:textId="77777777" w:rsidR="00911AFF" w:rsidRDefault="00B75550" w:rsidP="006F321B">
      <w:pPr>
        <w:pStyle w:val="ListParagraph"/>
        <w:numPr>
          <w:ilvl w:val="2"/>
          <w:numId w:val="9"/>
        </w:numPr>
        <w:tabs>
          <w:tab w:val="left" w:pos="2380"/>
        </w:tabs>
        <w:ind w:right="337"/>
        <w:jc w:val="both"/>
        <w:rPr>
          <w:sz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rsidP="006F321B">
      <w:pPr>
        <w:pStyle w:val="BodyText"/>
        <w:rPr>
          <w:sz w:val="23"/>
        </w:rPr>
      </w:pPr>
    </w:p>
    <w:p w14:paraId="342F4DB4" w14:textId="77777777" w:rsidR="00911AFF" w:rsidRDefault="00B75550" w:rsidP="006F321B">
      <w:pPr>
        <w:pStyle w:val="ListParagraph"/>
        <w:numPr>
          <w:ilvl w:val="2"/>
          <w:numId w:val="9"/>
        </w:numPr>
        <w:tabs>
          <w:tab w:val="left" w:pos="2380"/>
        </w:tabs>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rsidP="006F321B">
      <w:pPr>
        <w:jc w:val="both"/>
        <w:rPr>
          <w:sz w:val="20"/>
        </w:rPr>
      </w:pPr>
    </w:p>
    <w:p w14:paraId="24669E6C" w14:textId="77777777" w:rsidR="000A6095" w:rsidRDefault="00470151" w:rsidP="006F321B">
      <w:pPr>
        <w:pStyle w:val="ListParagraph"/>
        <w:numPr>
          <w:ilvl w:val="2"/>
          <w:numId w:val="9"/>
        </w:numPr>
        <w:tabs>
          <w:tab w:val="left" w:pos="2380"/>
        </w:tabs>
        <w:spacing w:before="70"/>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6F321B">
      <w:pPr>
        <w:pStyle w:val="ListParagraph"/>
      </w:pPr>
    </w:p>
    <w:p w14:paraId="44088300" w14:textId="52257D90" w:rsidR="00911AFF" w:rsidRPr="0053772E" w:rsidRDefault="00B75550" w:rsidP="006F321B">
      <w:pPr>
        <w:pStyle w:val="ListParagraph"/>
        <w:numPr>
          <w:ilvl w:val="2"/>
          <w:numId w:val="9"/>
        </w:numPr>
        <w:tabs>
          <w:tab w:val="left" w:pos="2380"/>
        </w:tabs>
        <w:spacing w:before="70"/>
        <w:ind w:right="337"/>
        <w:jc w:val="both"/>
        <w:rPr>
          <w:sz w:val="18"/>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w:t>
      </w:r>
      <w:r w:rsidR="00934A51" w:rsidRPr="0053772E">
        <w:rPr>
          <w:sz w:val="20"/>
          <w:szCs w:val="20"/>
        </w:rPr>
        <w:t>an exemption</w:t>
      </w:r>
      <w:r w:rsidRPr="0053772E">
        <w:rPr>
          <w:sz w:val="20"/>
          <w:szCs w:val="20"/>
        </w:rPr>
        <w:t xml:space="preserve"> must also state in its Response that the Contractor agrees to defend, indemnify, and hold harmless the County and its officers and employees from any action brought against the County for its refusal to disclose any purportedly exempt material, trade secrets and other proprietary information to any party making a </w:t>
      </w:r>
      <w:r w:rsidR="00597F25" w:rsidRPr="0053772E">
        <w:rPr>
          <w:sz w:val="20"/>
          <w:szCs w:val="20"/>
        </w:rPr>
        <w:t>request,</w:t>
      </w:r>
      <w:r w:rsidRPr="0053772E">
        <w:rPr>
          <w:spacing w:val="-20"/>
          <w:sz w:val="20"/>
          <w:szCs w:val="20"/>
        </w:rPr>
        <w:t xml:space="preserve"> </w:t>
      </w:r>
      <w:r w:rsidRPr="0053772E">
        <w:rPr>
          <w:sz w:val="20"/>
          <w:szCs w:val="20"/>
        </w:rPr>
        <w:t>therefore.</w:t>
      </w:r>
    </w:p>
    <w:p w14:paraId="15967F14" w14:textId="77777777" w:rsidR="00911AFF" w:rsidRDefault="00911AFF" w:rsidP="006F321B">
      <w:pPr>
        <w:pStyle w:val="BodyText"/>
        <w:rPr>
          <w:sz w:val="23"/>
        </w:rPr>
      </w:pPr>
    </w:p>
    <w:p w14:paraId="4995E135" w14:textId="77777777" w:rsidR="00911AFF" w:rsidRDefault="00B75550" w:rsidP="006F321B">
      <w:pPr>
        <w:pStyle w:val="BodyText"/>
        <w:ind w:left="2380" w:right="337"/>
        <w:jc w:val="both"/>
      </w:pPr>
      <w:r>
        <w:t xml:space="preserve">Any Contractor who fails to include an exemption statement along with the additional redacted copy of the Response shall be deemed to have waived any right to an exemption </w:t>
      </w:r>
      <w:r>
        <w:lastRenderedPageBreak/>
        <w:t>from disclosure as provided by the Open Records Act.</w:t>
      </w:r>
    </w:p>
    <w:p w14:paraId="15ED77E9" w14:textId="77777777" w:rsidR="00911AFF" w:rsidRDefault="00911AFF" w:rsidP="006F321B">
      <w:pPr>
        <w:pStyle w:val="BodyText"/>
        <w:rPr>
          <w:sz w:val="23"/>
        </w:rPr>
      </w:pPr>
    </w:p>
    <w:p w14:paraId="521DEE53" w14:textId="77777777" w:rsidR="00911AFF" w:rsidRDefault="00B75550" w:rsidP="006F321B">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rsidP="006F321B">
      <w:pPr>
        <w:pStyle w:val="BodyText"/>
        <w:rPr>
          <w:b/>
          <w:sz w:val="26"/>
        </w:rPr>
      </w:pPr>
    </w:p>
    <w:p w14:paraId="5987F845" w14:textId="77777777" w:rsidR="00911AFF" w:rsidRDefault="00B75550" w:rsidP="006F321B">
      <w:pPr>
        <w:pStyle w:val="ListParagraph"/>
        <w:numPr>
          <w:ilvl w:val="2"/>
          <w:numId w:val="9"/>
        </w:numPr>
        <w:tabs>
          <w:tab w:val="left" w:pos="2380"/>
        </w:tabs>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rsidP="006F321B">
      <w:pPr>
        <w:pStyle w:val="BodyText"/>
        <w:rPr>
          <w:sz w:val="23"/>
        </w:rPr>
      </w:pPr>
    </w:p>
    <w:p w14:paraId="1C3C1F6F" w14:textId="3D38CF69" w:rsidR="00911AFF" w:rsidRDefault="00B75550" w:rsidP="006F321B">
      <w:pPr>
        <w:pStyle w:val="ListParagraph"/>
        <w:numPr>
          <w:ilvl w:val="2"/>
          <w:numId w:val="9"/>
        </w:numPr>
        <w:tabs>
          <w:tab w:val="left" w:pos="2380"/>
        </w:tabs>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 xml:space="preserve">for clarification to the County's Contracts and Procurement Manager or their designee as outlined in the Special Terms and Conditions. The Contractor submitting the </w:t>
      </w:r>
      <w:r w:rsidR="00934A51">
        <w:rPr>
          <w:sz w:val="20"/>
        </w:rPr>
        <w:t>request shall</w:t>
      </w:r>
      <w:r>
        <w:rPr>
          <w:sz w:val="20"/>
        </w:rPr>
        <w:t xml:space="preserve">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rsidP="006F321B">
      <w:pPr>
        <w:pStyle w:val="BodyText"/>
        <w:spacing w:before="11"/>
        <w:rPr>
          <w:sz w:val="22"/>
        </w:rPr>
      </w:pPr>
    </w:p>
    <w:p w14:paraId="0231D7FD" w14:textId="77777777" w:rsidR="00911AFF" w:rsidRDefault="00B75550" w:rsidP="006F321B">
      <w:pPr>
        <w:pStyle w:val="BodyText"/>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rsidP="006F321B">
      <w:pPr>
        <w:pStyle w:val="BodyText"/>
        <w:rPr>
          <w:sz w:val="23"/>
        </w:rPr>
      </w:pPr>
    </w:p>
    <w:p w14:paraId="6D7B81B5" w14:textId="77777777" w:rsidR="00911AFF" w:rsidRDefault="00B75550" w:rsidP="006F321B">
      <w:pPr>
        <w:pStyle w:val="BodyText"/>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rsidP="006F321B">
      <w:pPr>
        <w:pStyle w:val="BodyText"/>
        <w:rPr>
          <w:sz w:val="23"/>
        </w:rPr>
      </w:pPr>
    </w:p>
    <w:p w14:paraId="4C97A296" w14:textId="77777777" w:rsidR="00911AFF" w:rsidRDefault="00B75550" w:rsidP="006F321B">
      <w:pPr>
        <w:pStyle w:val="BodyText"/>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rsidP="006F321B">
      <w:pPr>
        <w:pStyle w:val="BodyText"/>
        <w:rPr>
          <w:sz w:val="23"/>
        </w:rPr>
      </w:pPr>
    </w:p>
    <w:p w14:paraId="29C45C68" w14:textId="77777777" w:rsidR="00911AFF" w:rsidRDefault="00B75550" w:rsidP="006F321B">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rsidP="006F321B">
      <w:pPr>
        <w:pStyle w:val="BodyText"/>
        <w:rPr>
          <w:b/>
          <w:sz w:val="26"/>
        </w:rPr>
      </w:pPr>
    </w:p>
    <w:p w14:paraId="0F9327E9" w14:textId="77777777" w:rsidR="00911AFF" w:rsidRDefault="00B75550" w:rsidP="006F321B">
      <w:pPr>
        <w:pStyle w:val="ListParagraph"/>
        <w:numPr>
          <w:ilvl w:val="2"/>
          <w:numId w:val="9"/>
        </w:numPr>
        <w:tabs>
          <w:tab w:val="left" w:pos="2380"/>
        </w:tabs>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6F321B">
      <w:pPr>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6F321B">
      <w:pPr>
        <w:ind w:left="2380"/>
      </w:pPr>
    </w:p>
    <w:p w14:paraId="71AB0671" w14:textId="77777777" w:rsidR="00911AFF" w:rsidRDefault="00B75550" w:rsidP="006F321B">
      <w:pPr>
        <w:pStyle w:val="ListParagraph"/>
        <w:numPr>
          <w:ilvl w:val="2"/>
          <w:numId w:val="9"/>
        </w:numPr>
        <w:tabs>
          <w:tab w:val="left" w:pos="2380"/>
        </w:tabs>
        <w:ind w:right="338"/>
        <w:jc w:val="both"/>
        <w:rPr>
          <w:sz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rsidP="006F321B">
      <w:pPr>
        <w:pStyle w:val="BodyText"/>
        <w:rPr>
          <w:sz w:val="23"/>
        </w:rPr>
      </w:pPr>
    </w:p>
    <w:p w14:paraId="5F6BC34B" w14:textId="77777777" w:rsidR="00911AFF" w:rsidRPr="00F2242B" w:rsidRDefault="00B75550" w:rsidP="006F321B">
      <w:pPr>
        <w:pStyle w:val="ListParagraph"/>
        <w:numPr>
          <w:ilvl w:val="2"/>
          <w:numId w:val="9"/>
        </w:numPr>
        <w:tabs>
          <w:tab w:val="left" w:pos="2380"/>
        </w:tabs>
        <w:ind w:right="338"/>
        <w:jc w:val="both"/>
        <w:rPr>
          <w:sz w:val="20"/>
          <w:szCs w:val="20"/>
        </w:rPr>
      </w:pPr>
      <w:r>
        <w:rPr>
          <w:sz w:val="20"/>
        </w:rPr>
        <w:t xml:space="preserve">The Contractor, by affixing its signature to this Solicitation, certifies that its Offer is made without previous understanding, agreement, or connection either with any persons, firms </w:t>
      </w:r>
      <w:r w:rsidRPr="00F2242B">
        <w:rPr>
          <w:sz w:val="20"/>
          <w:szCs w:val="20"/>
        </w:rPr>
        <w:t>or corporations making an Offer for the same items, services, or with the County. The Contractor also certifies that its Offer is in all respects fair, without outside control, 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sidRPr="00F2242B">
        <w:rPr>
          <w:spacing w:val="-6"/>
          <w:sz w:val="20"/>
          <w:szCs w:val="20"/>
        </w:rPr>
        <w:t xml:space="preserve"> </w:t>
      </w:r>
      <w:r w:rsidRPr="00F2242B">
        <w:rPr>
          <w:sz w:val="20"/>
          <w:szCs w:val="20"/>
        </w:rPr>
        <w:t>law.</w:t>
      </w:r>
    </w:p>
    <w:p w14:paraId="44300E14" w14:textId="77777777" w:rsidR="00911AFF" w:rsidRDefault="00911AFF" w:rsidP="006F321B">
      <w:pPr>
        <w:pStyle w:val="BodyText"/>
      </w:pPr>
    </w:p>
    <w:p w14:paraId="3FE95FC0" w14:textId="77777777" w:rsidR="00A90BA1" w:rsidRDefault="00A90BA1" w:rsidP="006F321B">
      <w:pPr>
        <w:pStyle w:val="BodyText"/>
      </w:pPr>
    </w:p>
    <w:p w14:paraId="024EC01E" w14:textId="77777777" w:rsidR="00A90BA1" w:rsidRDefault="00A90BA1" w:rsidP="006F321B">
      <w:pPr>
        <w:pStyle w:val="BodyText"/>
      </w:pPr>
    </w:p>
    <w:p w14:paraId="2F83B3C3" w14:textId="77777777" w:rsidR="00A90BA1" w:rsidRDefault="00A90BA1" w:rsidP="006F321B">
      <w:pPr>
        <w:pStyle w:val="BodyText"/>
      </w:pPr>
    </w:p>
    <w:p w14:paraId="4A180E85" w14:textId="77777777" w:rsidR="00A90BA1" w:rsidRPr="00F2242B" w:rsidRDefault="00A90BA1" w:rsidP="006F321B">
      <w:pPr>
        <w:pStyle w:val="BodyText"/>
      </w:pPr>
    </w:p>
    <w:p w14:paraId="0298FC72" w14:textId="77777777" w:rsidR="00911AFF" w:rsidRPr="00F2242B" w:rsidRDefault="00B75550" w:rsidP="006F321B">
      <w:pPr>
        <w:pStyle w:val="Heading1"/>
        <w:numPr>
          <w:ilvl w:val="0"/>
          <w:numId w:val="9"/>
        </w:numPr>
        <w:tabs>
          <w:tab w:val="left" w:pos="580"/>
        </w:tabs>
        <w:ind w:left="579"/>
      </w:pPr>
      <w:r w:rsidRPr="00F2242B">
        <w:lastRenderedPageBreak/>
        <w:t>PREPARATION AND SUBMISSION OF</w:t>
      </w:r>
      <w:r w:rsidRPr="00F2242B">
        <w:rPr>
          <w:spacing w:val="-1"/>
        </w:rPr>
        <w:t xml:space="preserve"> </w:t>
      </w:r>
      <w:r w:rsidRPr="00F2242B">
        <w:t>OFFER</w:t>
      </w:r>
    </w:p>
    <w:p w14:paraId="42195976" w14:textId="77777777" w:rsidR="00911AFF" w:rsidRPr="00F2242B" w:rsidRDefault="00911AFF" w:rsidP="006F321B">
      <w:pPr>
        <w:pStyle w:val="BodyText"/>
        <w:rPr>
          <w:b/>
        </w:rPr>
      </w:pPr>
    </w:p>
    <w:p w14:paraId="6189D89D" w14:textId="77777777" w:rsidR="00911AFF" w:rsidRPr="00F2242B" w:rsidRDefault="00B75550" w:rsidP="006F321B">
      <w:pPr>
        <w:pStyle w:val="ListParagraph"/>
        <w:numPr>
          <w:ilvl w:val="1"/>
          <w:numId w:val="9"/>
        </w:numPr>
        <w:tabs>
          <w:tab w:val="left" w:pos="1659"/>
          <w:tab w:val="left" w:pos="1660"/>
        </w:tabs>
        <w:ind w:left="1659"/>
        <w:rPr>
          <w:b/>
          <w:sz w:val="20"/>
          <w:szCs w:val="20"/>
        </w:rPr>
      </w:pPr>
      <w:r w:rsidRPr="00F2242B">
        <w:rPr>
          <w:b/>
          <w:sz w:val="20"/>
          <w:szCs w:val="20"/>
        </w:rPr>
        <w:t>Preparation</w:t>
      </w:r>
    </w:p>
    <w:p w14:paraId="0047DA3A" w14:textId="77777777" w:rsidR="00911AFF" w:rsidRPr="00F2242B" w:rsidRDefault="00911AFF" w:rsidP="006F321B">
      <w:pPr>
        <w:pStyle w:val="BodyText"/>
        <w:rPr>
          <w:b/>
        </w:rPr>
      </w:pPr>
    </w:p>
    <w:p w14:paraId="5F8B98B8" w14:textId="77777777" w:rsidR="00911AFF" w:rsidRPr="00F2242B" w:rsidRDefault="00B75550" w:rsidP="006F321B">
      <w:pPr>
        <w:pStyle w:val="ListParagraph"/>
        <w:numPr>
          <w:ilvl w:val="2"/>
          <w:numId w:val="9"/>
        </w:numPr>
        <w:tabs>
          <w:tab w:val="left" w:pos="2380"/>
        </w:tabs>
        <w:ind w:right="340"/>
        <w:jc w:val="both"/>
        <w:rPr>
          <w:sz w:val="20"/>
          <w:szCs w:val="20"/>
        </w:rPr>
      </w:pPr>
      <w:r w:rsidRPr="00F2242B">
        <w:rPr>
          <w:sz w:val="20"/>
          <w:szCs w:val="20"/>
        </w:rPr>
        <w:t>El Paso County will not be responsible for any expenses incurred by any Contractor in preparing and submitting its</w:t>
      </w:r>
      <w:r w:rsidRPr="00F2242B">
        <w:rPr>
          <w:spacing w:val="-4"/>
          <w:sz w:val="20"/>
          <w:szCs w:val="20"/>
        </w:rPr>
        <w:t xml:space="preserve"> </w:t>
      </w:r>
      <w:r w:rsidRPr="00F2242B">
        <w:rPr>
          <w:sz w:val="20"/>
          <w:szCs w:val="20"/>
        </w:rPr>
        <w:t>offer.</w:t>
      </w:r>
    </w:p>
    <w:p w14:paraId="096EA6C9" w14:textId="77777777" w:rsidR="00911AFF" w:rsidRPr="00F2242B" w:rsidRDefault="00911AFF" w:rsidP="006F321B">
      <w:pPr>
        <w:pStyle w:val="BodyText"/>
      </w:pPr>
    </w:p>
    <w:p w14:paraId="75012A02" w14:textId="16C51A2F" w:rsidR="00911AFF" w:rsidRPr="00F2242B" w:rsidRDefault="00B75550" w:rsidP="006F321B">
      <w:pPr>
        <w:pStyle w:val="ListParagraph"/>
        <w:numPr>
          <w:ilvl w:val="2"/>
          <w:numId w:val="9"/>
        </w:numPr>
        <w:tabs>
          <w:tab w:val="left" w:pos="2380"/>
        </w:tabs>
        <w:ind w:right="338"/>
        <w:jc w:val="both"/>
        <w:rPr>
          <w:sz w:val="20"/>
          <w:szCs w:val="20"/>
        </w:rPr>
      </w:pPr>
      <w:r w:rsidRPr="00F2242B">
        <w:rPr>
          <w:sz w:val="20"/>
          <w:szCs w:val="20"/>
        </w:rPr>
        <w:t xml:space="preserve">The Offer must be typed or legibly printed in ink. The use of erasable ink </w:t>
      </w:r>
      <w:r w:rsidR="002046CC" w:rsidRPr="00F2242B">
        <w:rPr>
          <w:sz w:val="20"/>
          <w:szCs w:val="20"/>
        </w:rPr>
        <w:t>is not</w:t>
      </w:r>
      <w:r w:rsidRPr="00F2242B">
        <w:rPr>
          <w:sz w:val="20"/>
          <w:szCs w:val="20"/>
        </w:rPr>
        <w:t xml:space="preserve"> permitted. All corrections made by the Contractor must be initialed </w:t>
      </w:r>
      <w:r w:rsidRPr="00F2242B">
        <w:rPr>
          <w:b/>
          <w:sz w:val="20"/>
          <w:szCs w:val="20"/>
        </w:rPr>
        <w:t xml:space="preserve">in blue ink </w:t>
      </w:r>
      <w:r w:rsidRPr="00F2242B">
        <w:rPr>
          <w:sz w:val="20"/>
          <w:szCs w:val="20"/>
        </w:rPr>
        <w:t>by the authorized agent of the</w:t>
      </w:r>
      <w:r w:rsidRPr="00F2242B">
        <w:rPr>
          <w:spacing w:val="-3"/>
          <w:sz w:val="20"/>
          <w:szCs w:val="20"/>
        </w:rPr>
        <w:t xml:space="preserve"> </w:t>
      </w:r>
      <w:r w:rsidRPr="00F2242B">
        <w:rPr>
          <w:sz w:val="20"/>
          <w:szCs w:val="20"/>
        </w:rPr>
        <w:t>Contractor.</w:t>
      </w:r>
    </w:p>
    <w:p w14:paraId="48B58962" w14:textId="77777777" w:rsidR="00911AFF" w:rsidRPr="00F2242B" w:rsidRDefault="00911AFF" w:rsidP="006F321B">
      <w:pPr>
        <w:pStyle w:val="BodyText"/>
        <w:spacing w:before="11"/>
      </w:pPr>
    </w:p>
    <w:p w14:paraId="77645BC6" w14:textId="47D37ED2" w:rsidR="00911AFF" w:rsidRPr="00F2242B" w:rsidRDefault="00B75550" w:rsidP="006F321B">
      <w:pPr>
        <w:pStyle w:val="ListParagraph"/>
        <w:numPr>
          <w:ilvl w:val="2"/>
          <w:numId w:val="9"/>
        </w:numPr>
        <w:tabs>
          <w:tab w:val="left" w:pos="2380"/>
        </w:tabs>
        <w:ind w:right="338"/>
        <w:jc w:val="both"/>
        <w:rPr>
          <w:sz w:val="20"/>
          <w:szCs w:val="20"/>
        </w:rPr>
      </w:pPr>
      <w:r w:rsidRPr="00F2242B">
        <w:rPr>
          <w:sz w:val="20"/>
          <w:szCs w:val="20"/>
        </w:rPr>
        <w:t>Offers must contain, in blue ink, a manual signature of an authorized agent of</w:t>
      </w:r>
      <w:r w:rsidRPr="00F2242B">
        <w:rPr>
          <w:spacing w:val="1"/>
          <w:sz w:val="20"/>
          <w:szCs w:val="20"/>
        </w:rPr>
        <w:t xml:space="preserve"> </w:t>
      </w:r>
      <w:r w:rsidRPr="00F2242B">
        <w:rPr>
          <w:sz w:val="20"/>
          <w:szCs w:val="20"/>
        </w:rPr>
        <w:t xml:space="preserve">the Contractor or a verifiable electronic time and date stamped signature in the space provided on the Solicitation Cover Sheet. </w:t>
      </w:r>
      <w:r w:rsidRPr="00F2242B">
        <w:rPr>
          <w:b/>
          <w:sz w:val="20"/>
          <w:szCs w:val="20"/>
        </w:rPr>
        <w:t xml:space="preserve">Typed names as signatures are </w:t>
      </w:r>
      <w:r w:rsidR="002046CC" w:rsidRPr="00F2242B">
        <w:rPr>
          <w:b/>
          <w:sz w:val="20"/>
          <w:szCs w:val="20"/>
        </w:rPr>
        <w:t>not allowed</w:t>
      </w:r>
      <w:r w:rsidRPr="00F2242B">
        <w:rPr>
          <w:b/>
          <w:sz w:val="20"/>
          <w:szCs w:val="20"/>
        </w:rPr>
        <w:t xml:space="preserve">. </w:t>
      </w:r>
      <w:r w:rsidRPr="00F2242B">
        <w:rPr>
          <w:sz w:val="20"/>
          <w:szCs w:val="20"/>
        </w:rPr>
        <w:t xml:space="preserve">The original Cover Sheet of this Solicitation must be included in all Offers.  </w:t>
      </w:r>
      <w:r w:rsidR="002046CC" w:rsidRPr="00F2242B">
        <w:rPr>
          <w:sz w:val="20"/>
          <w:szCs w:val="20"/>
        </w:rPr>
        <w:t>If the</w:t>
      </w:r>
      <w:r w:rsidRPr="00F2242B">
        <w:rPr>
          <w:sz w:val="20"/>
          <w:szCs w:val="20"/>
        </w:rPr>
        <w:t xml:space="preserve"> Contractor’s authorized agent fails to appropriately sign and return the original Cover Sheet of the Solicitation, its Offer shall be invalid and shall not be</w:t>
      </w:r>
      <w:r w:rsidRPr="00F2242B">
        <w:rPr>
          <w:spacing w:val="-12"/>
          <w:sz w:val="20"/>
          <w:szCs w:val="20"/>
        </w:rPr>
        <w:t xml:space="preserve"> </w:t>
      </w:r>
      <w:r w:rsidRPr="00F2242B">
        <w:rPr>
          <w:sz w:val="20"/>
          <w:szCs w:val="20"/>
        </w:rPr>
        <w:t>considered.</w:t>
      </w:r>
    </w:p>
    <w:p w14:paraId="6021BFB3" w14:textId="77777777" w:rsidR="00911AFF" w:rsidRPr="00F2242B" w:rsidRDefault="00911AFF" w:rsidP="006F321B">
      <w:pPr>
        <w:pStyle w:val="BodyText"/>
      </w:pPr>
    </w:p>
    <w:p w14:paraId="09C43123" w14:textId="3B53BF22" w:rsidR="00911AFF" w:rsidRPr="00F2242B" w:rsidRDefault="00B75550" w:rsidP="006F321B">
      <w:pPr>
        <w:pStyle w:val="ListParagraph"/>
        <w:numPr>
          <w:ilvl w:val="2"/>
          <w:numId w:val="9"/>
        </w:numPr>
        <w:tabs>
          <w:tab w:val="left" w:pos="2380"/>
        </w:tabs>
        <w:ind w:right="337"/>
        <w:jc w:val="both"/>
        <w:rPr>
          <w:sz w:val="20"/>
          <w:szCs w:val="20"/>
        </w:rPr>
      </w:pPr>
      <w:r w:rsidRPr="00F2242B">
        <w:rPr>
          <w:sz w:val="20"/>
          <w:szCs w:val="20"/>
        </w:rPr>
        <w:t>Prices shall be provided by the Contractor on the</w:t>
      </w:r>
      <w:r w:rsidR="002046CC" w:rsidRPr="00F2242B">
        <w:rPr>
          <w:sz w:val="20"/>
          <w:szCs w:val="20"/>
        </w:rPr>
        <w:t xml:space="preserve"> Fee Proposal</w:t>
      </w:r>
      <w:r w:rsidRPr="00F2242B">
        <w:rPr>
          <w:sz w:val="20"/>
          <w:szCs w:val="20"/>
        </w:rPr>
        <w:t xml:space="preserve"> Form when required in conjunction with the prescribed method of award and shall be for the </w:t>
      </w:r>
      <w:r w:rsidR="002046CC" w:rsidRPr="00F2242B">
        <w:rPr>
          <w:sz w:val="20"/>
          <w:szCs w:val="20"/>
        </w:rPr>
        <w:t xml:space="preserve">fees </w:t>
      </w:r>
      <w:r w:rsidRPr="00F2242B">
        <w:rPr>
          <w:sz w:val="20"/>
          <w:szCs w:val="20"/>
        </w:rPr>
        <w:t xml:space="preserve">requested. Prices that are not in accordance with the </w:t>
      </w:r>
      <w:r w:rsidR="002046CC" w:rsidRPr="00F2242B">
        <w:rPr>
          <w:sz w:val="20"/>
          <w:szCs w:val="20"/>
        </w:rPr>
        <w:t xml:space="preserve">requested fee proposal </w:t>
      </w:r>
      <w:r w:rsidRPr="00F2242B">
        <w:rPr>
          <w:sz w:val="20"/>
          <w:szCs w:val="20"/>
        </w:rPr>
        <w:t>shall be considered non-responsive and shall not be considered. Where there is a discrepancy between the unit price and the extension of prices, the unit price shall</w:t>
      </w:r>
      <w:r w:rsidRPr="00F2242B">
        <w:rPr>
          <w:spacing w:val="-3"/>
          <w:sz w:val="20"/>
          <w:szCs w:val="20"/>
        </w:rPr>
        <w:t xml:space="preserve"> </w:t>
      </w:r>
      <w:r w:rsidRPr="00F2242B">
        <w:rPr>
          <w:sz w:val="20"/>
          <w:szCs w:val="20"/>
        </w:rPr>
        <w:t>prevail.</w:t>
      </w:r>
    </w:p>
    <w:p w14:paraId="469DCFE6" w14:textId="77777777" w:rsidR="00911AFF" w:rsidRPr="00F2242B" w:rsidRDefault="00911AFF" w:rsidP="006F321B">
      <w:pPr>
        <w:pStyle w:val="BodyText"/>
      </w:pPr>
    </w:p>
    <w:p w14:paraId="2F3D8FA2" w14:textId="77777777" w:rsidR="00911AFF" w:rsidRPr="00F2242B" w:rsidRDefault="00B75550" w:rsidP="006F321B">
      <w:pPr>
        <w:pStyle w:val="ListParagraph"/>
        <w:numPr>
          <w:ilvl w:val="2"/>
          <w:numId w:val="9"/>
        </w:numPr>
        <w:tabs>
          <w:tab w:val="left" w:pos="2380"/>
        </w:tabs>
        <w:ind w:right="338"/>
        <w:jc w:val="both"/>
        <w:rPr>
          <w:sz w:val="20"/>
          <w:szCs w:val="20"/>
        </w:rPr>
      </w:pPr>
      <w:r w:rsidRPr="00F2242B">
        <w:rPr>
          <w:sz w:val="20"/>
          <w:szCs w:val="20"/>
        </w:rPr>
        <w:t>Alternate Offers will not be considered unless expressly permitted in the Specifications and/or Special Terms and</w:t>
      </w:r>
      <w:r w:rsidRPr="00F2242B">
        <w:rPr>
          <w:spacing w:val="-4"/>
          <w:sz w:val="20"/>
          <w:szCs w:val="20"/>
        </w:rPr>
        <w:t xml:space="preserve"> </w:t>
      </w:r>
      <w:r w:rsidRPr="00F2242B">
        <w:rPr>
          <w:sz w:val="20"/>
          <w:szCs w:val="20"/>
        </w:rPr>
        <w:t>Conditions.</w:t>
      </w:r>
    </w:p>
    <w:p w14:paraId="67BC14F6" w14:textId="77777777" w:rsidR="00911AFF" w:rsidRPr="00F2242B" w:rsidRDefault="00911AFF" w:rsidP="006F321B">
      <w:pPr>
        <w:pStyle w:val="BodyText"/>
      </w:pPr>
    </w:p>
    <w:p w14:paraId="357D1CC6" w14:textId="77777777" w:rsidR="00911AFF" w:rsidRPr="00F2242B" w:rsidRDefault="00B75550" w:rsidP="006F321B">
      <w:pPr>
        <w:pStyle w:val="ListParagraph"/>
        <w:numPr>
          <w:ilvl w:val="2"/>
          <w:numId w:val="9"/>
        </w:numPr>
        <w:tabs>
          <w:tab w:val="left" w:pos="2380"/>
        </w:tabs>
        <w:ind w:right="337"/>
        <w:jc w:val="both"/>
        <w:rPr>
          <w:sz w:val="20"/>
          <w:szCs w:val="20"/>
        </w:rPr>
      </w:pPr>
      <w:r w:rsidRPr="00F2242B">
        <w:rPr>
          <w:sz w:val="20"/>
          <w:szCs w:val="20"/>
        </w:rPr>
        <w:t>The accuracy of the Offer is the sole responsibility of the Contractor. No changes in the Offer shall be allowed after the date and time that the Offers are</w:t>
      </w:r>
      <w:r w:rsidRPr="00F2242B">
        <w:rPr>
          <w:spacing w:val="-12"/>
          <w:sz w:val="20"/>
          <w:szCs w:val="20"/>
        </w:rPr>
        <w:t xml:space="preserve"> </w:t>
      </w:r>
      <w:r w:rsidRPr="00F2242B">
        <w:rPr>
          <w:sz w:val="20"/>
          <w:szCs w:val="20"/>
        </w:rPr>
        <w:t>due.</w:t>
      </w:r>
    </w:p>
    <w:p w14:paraId="1BC5B7FE" w14:textId="77777777" w:rsidR="00911AFF" w:rsidRPr="00F2242B" w:rsidRDefault="00911AFF" w:rsidP="006F321B">
      <w:pPr>
        <w:pStyle w:val="BodyText"/>
      </w:pPr>
    </w:p>
    <w:p w14:paraId="0B303982" w14:textId="77777777" w:rsidR="00911AFF" w:rsidRPr="00F2242B" w:rsidRDefault="00B75550" w:rsidP="006F321B">
      <w:pPr>
        <w:pStyle w:val="Heading1"/>
        <w:numPr>
          <w:ilvl w:val="1"/>
          <w:numId w:val="9"/>
        </w:numPr>
        <w:tabs>
          <w:tab w:val="left" w:pos="1659"/>
          <w:tab w:val="left" w:pos="1660"/>
        </w:tabs>
        <w:ind w:left="1659"/>
      </w:pPr>
      <w:r w:rsidRPr="00F2242B">
        <w:t>Submission</w:t>
      </w:r>
    </w:p>
    <w:p w14:paraId="541AE679" w14:textId="77777777" w:rsidR="00911AFF" w:rsidRPr="00F2242B" w:rsidRDefault="00911AFF" w:rsidP="006F321B">
      <w:pPr>
        <w:pStyle w:val="BodyText"/>
        <w:rPr>
          <w:b/>
        </w:rPr>
      </w:pPr>
    </w:p>
    <w:p w14:paraId="13FBE59F" w14:textId="193CC3EF" w:rsidR="00911AFF" w:rsidRPr="00F2242B" w:rsidRDefault="00B75550" w:rsidP="006F321B">
      <w:pPr>
        <w:pStyle w:val="ListParagraph"/>
        <w:numPr>
          <w:ilvl w:val="2"/>
          <w:numId w:val="9"/>
        </w:numPr>
        <w:tabs>
          <w:tab w:val="left" w:pos="2380"/>
        </w:tabs>
        <w:spacing w:before="70"/>
        <w:ind w:right="338"/>
        <w:jc w:val="both"/>
        <w:rPr>
          <w:sz w:val="20"/>
          <w:szCs w:val="20"/>
        </w:rPr>
      </w:pPr>
      <w:r w:rsidRPr="00F2242B">
        <w:rPr>
          <w:sz w:val="20"/>
          <w:szCs w:val="20"/>
        </w:rPr>
        <w:t xml:space="preserve">The Offer shall be submitted via the Rocky Mountain E-Purchasing System with the </w:t>
      </w:r>
      <w:r w:rsidR="006A71BF">
        <w:rPr>
          <w:sz w:val="20"/>
          <w:szCs w:val="20"/>
        </w:rPr>
        <w:t>Contractor</w:t>
      </w:r>
      <w:r w:rsidRPr="00F2242B">
        <w:rPr>
          <w:sz w:val="20"/>
          <w:szCs w:val="20"/>
        </w:rPr>
        <w:t>’s</w:t>
      </w:r>
      <w:r w:rsidRPr="00F2242B">
        <w:rPr>
          <w:spacing w:val="6"/>
          <w:sz w:val="20"/>
          <w:szCs w:val="20"/>
        </w:rPr>
        <w:t xml:space="preserve"> </w:t>
      </w:r>
      <w:r w:rsidRPr="00F2242B">
        <w:rPr>
          <w:sz w:val="20"/>
          <w:szCs w:val="20"/>
        </w:rPr>
        <w:t>name,</w:t>
      </w:r>
      <w:r w:rsidRPr="00F2242B">
        <w:rPr>
          <w:spacing w:val="6"/>
          <w:sz w:val="20"/>
          <w:szCs w:val="20"/>
        </w:rPr>
        <w:t xml:space="preserve"> </w:t>
      </w:r>
      <w:r w:rsidRPr="00F2242B">
        <w:rPr>
          <w:sz w:val="20"/>
          <w:szCs w:val="20"/>
        </w:rPr>
        <w:t>the</w:t>
      </w:r>
      <w:r w:rsidRPr="00F2242B">
        <w:rPr>
          <w:spacing w:val="7"/>
          <w:sz w:val="20"/>
          <w:szCs w:val="20"/>
        </w:rPr>
        <w:t xml:space="preserve"> </w:t>
      </w:r>
      <w:r w:rsidRPr="00F2242B">
        <w:rPr>
          <w:sz w:val="20"/>
          <w:szCs w:val="20"/>
        </w:rPr>
        <w:t>Solicitation</w:t>
      </w:r>
      <w:r w:rsidRPr="00F2242B">
        <w:rPr>
          <w:spacing w:val="6"/>
          <w:sz w:val="20"/>
          <w:szCs w:val="20"/>
        </w:rPr>
        <w:t xml:space="preserve"> </w:t>
      </w:r>
      <w:r w:rsidRPr="00F2242B">
        <w:rPr>
          <w:sz w:val="20"/>
          <w:szCs w:val="20"/>
        </w:rPr>
        <w:t>Number,</w:t>
      </w:r>
      <w:r w:rsidRPr="00F2242B">
        <w:rPr>
          <w:spacing w:val="6"/>
          <w:sz w:val="20"/>
          <w:szCs w:val="20"/>
        </w:rPr>
        <w:t xml:space="preserve"> </w:t>
      </w:r>
      <w:r w:rsidRPr="00F2242B">
        <w:rPr>
          <w:sz w:val="20"/>
          <w:szCs w:val="20"/>
        </w:rPr>
        <w:t>and</w:t>
      </w:r>
      <w:r w:rsidRPr="00F2242B">
        <w:rPr>
          <w:spacing w:val="7"/>
          <w:sz w:val="20"/>
          <w:szCs w:val="20"/>
        </w:rPr>
        <w:t xml:space="preserve"> </w:t>
      </w:r>
      <w:r w:rsidRPr="00F2242B">
        <w:rPr>
          <w:sz w:val="20"/>
          <w:szCs w:val="20"/>
        </w:rPr>
        <w:t>the</w:t>
      </w:r>
      <w:r w:rsidRPr="00F2242B">
        <w:rPr>
          <w:spacing w:val="6"/>
          <w:sz w:val="20"/>
          <w:szCs w:val="20"/>
        </w:rPr>
        <w:t xml:space="preserve"> </w:t>
      </w:r>
      <w:r w:rsidRPr="00F2242B">
        <w:rPr>
          <w:sz w:val="20"/>
          <w:szCs w:val="20"/>
        </w:rPr>
        <w:t>Solicitation</w:t>
      </w:r>
      <w:r w:rsidRPr="00F2242B">
        <w:rPr>
          <w:spacing w:val="6"/>
          <w:sz w:val="20"/>
          <w:szCs w:val="20"/>
        </w:rPr>
        <w:t xml:space="preserve"> </w:t>
      </w:r>
      <w:r w:rsidRPr="00F2242B">
        <w:rPr>
          <w:sz w:val="20"/>
          <w:szCs w:val="20"/>
        </w:rPr>
        <w:t>Title.</w:t>
      </w:r>
      <w:r w:rsidRPr="00F2242B">
        <w:rPr>
          <w:spacing w:val="14"/>
          <w:sz w:val="20"/>
          <w:szCs w:val="20"/>
        </w:rPr>
        <w:t xml:space="preserve"> </w:t>
      </w:r>
      <w:r w:rsidRPr="00F2242B">
        <w:rPr>
          <w:sz w:val="20"/>
          <w:szCs w:val="20"/>
        </w:rPr>
        <w:t>When</w:t>
      </w:r>
      <w:r w:rsidRPr="00F2242B">
        <w:rPr>
          <w:spacing w:val="6"/>
          <w:sz w:val="20"/>
          <w:szCs w:val="20"/>
        </w:rPr>
        <w:t xml:space="preserve"> </w:t>
      </w:r>
      <w:r w:rsidRPr="00F2242B">
        <w:rPr>
          <w:sz w:val="20"/>
          <w:szCs w:val="20"/>
        </w:rPr>
        <w:t>required</w:t>
      </w:r>
      <w:r w:rsidRPr="00F2242B">
        <w:rPr>
          <w:spacing w:val="7"/>
          <w:sz w:val="20"/>
          <w:szCs w:val="20"/>
        </w:rPr>
        <w:t xml:space="preserve"> </w:t>
      </w:r>
      <w:r w:rsidR="00436A6E" w:rsidRPr="00F2242B">
        <w:rPr>
          <w:sz w:val="20"/>
          <w:szCs w:val="20"/>
        </w:rPr>
        <w:t>in conjunction</w:t>
      </w:r>
      <w:r w:rsidRPr="00F2242B">
        <w:rPr>
          <w:sz w:val="20"/>
          <w:szCs w:val="20"/>
        </w:rPr>
        <w:t xml:space="preserve"> with the prescribed method of award, </w:t>
      </w:r>
      <w:r w:rsidR="00426AAB" w:rsidRPr="00F2242B">
        <w:rPr>
          <w:sz w:val="20"/>
          <w:szCs w:val="20"/>
        </w:rPr>
        <w:t>a fee proposal</w:t>
      </w:r>
      <w:r w:rsidRPr="00F2242B">
        <w:rPr>
          <w:sz w:val="20"/>
          <w:szCs w:val="20"/>
        </w:rPr>
        <w:t xml:space="preserve"> </w:t>
      </w:r>
      <w:r w:rsidR="00426AAB" w:rsidRPr="00F2242B">
        <w:rPr>
          <w:sz w:val="20"/>
          <w:szCs w:val="20"/>
        </w:rPr>
        <w:t xml:space="preserve">form supplied by the </w:t>
      </w:r>
      <w:r w:rsidR="006A71BF">
        <w:rPr>
          <w:sz w:val="20"/>
          <w:szCs w:val="20"/>
        </w:rPr>
        <w:t>Contractor</w:t>
      </w:r>
      <w:r w:rsidRPr="00F2242B">
        <w:rPr>
          <w:sz w:val="20"/>
          <w:szCs w:val="20"/>
        </w:rPr>
        <w:t xml:space="preserve"> must be </w:t>
      </w:r>
      <w:r w:rsidR="00426AAB" w:rsidRPr="00F2242B">
        <w:rPr>
          <w:sz w:val="20"/>
          <w:szCs w:val="20"/>
        </w:rPr>
        <w:t>submitted</w:t>
      </w:r>
      <w:r w:rsidRPr="00F2242B">
        <w:rPr>
          <w:sz w:val="20"/>
          <w:szCs w:val="20"/>
        </w:rPr>
        <w:t xml:space="preserve"> when the </w:t>
      </w:r>
      <w:r w:rsidR="006A71BF">
        <w:rPr>
          <w:sz w:val="20"/>
          <w:szCs w:val="20"/>
        </w:rPr>
        <w:t>Contractor</w:t>
      </w:r>
      <w:r w:rsidRPr="00F2242B">
        <w:rPr>
          <w:sz w:val="20"/>
          <w:szCs w:val="20"/>
        </w:rPr>
        <w:t xml:space="preserve"> is submitting its Offer.</w:t>
      </w:r>
    </w:p>
    <w:p w14:paraId="41A4C14E" w14:textId="77777777" w:rsidR="00911AFF" w:rsidRPr="00F2242B" w:rsidRDefault="00911AFF" w:rsidP="006F321B">
      <w:pPr>
        <w:pStyle w:val="BodyText"/>
        <w:spacing w:before="11"/>
      </w:pPr>
    </w:p>
    <w:p w14:paraId="68989E2E" w14:textId="77777777" w:rsidR="00911AFF" w:rsidRPr="00F2242B" w:rsidRDefault="00B75550" w:rsidP="006F321B">
      <w:pPr>
        <w:pStyle w:val="ListParagraph"/>
        <w:numPr>
          <w:ilvl w:val="2"/>
          <w:numId w:val="9"/>
        </w:numPr>
        <w:tabs>
          <w:tab w:val="left" w:pos="2380"/>
        </w:tabs>
        <w:ind w:right="338"/>
        <w:jc w:val="both"/>
        <w:rPr>
          <w:sz w:val="20"/>
          <w:szCs w:val="20"/>
        </w:rPr>
      </w:pPr>
      <w:r w:rsidRPr="00F2242B">
        <w:rPr>
          <w:sz w:val="20"/>
          <w:szCs w:val="20"/>
        </w:rPr>
        <w:t>Offers submitted via facsimile machines, mail, or email will not be accepted unless expressly permitted in the</w:t>
      </w:r>
      <w:r w:rsidRPr="00F2242B">
        <w:rPr>
          <w:spacing w:val="-4"/>
          <w:sz w:val="20"/>
          <w:szCs w:val="20"/>
        </w:rPr>
        <w:t xml:space="preserve"> </w:t>
      </w:r>
      <w:r w:rsidRPr="00F2242B">
        <w:rPr>
          <w:sz w:val="20"/>
          <w:szCs w:val="20"/>
        </w:rPr>
        <w:t>solicitation.</w:t>
      </w:r>
    </w:p>
    <w:p w14:paraId="41F94A8A" w14:textId="77777777" w:rsidR="00911AFF" w:rsidRPr="00F2242B" w:rsidRDefault="00911AFF" w:rsidP="006F321B">
      <w:pPr>
        <w:pStyle w:val="BodyText"/>
      </w:pPr>
    </w:p>
    <w:p w14:paraId="13AD6554" w14:textId="44DE1FF0" w:rsidR="00911AFF" w:rsidRPr="00F2242B" w:rsidRDefault="00B75550" w:rsidP="006F321B">
      <w:pPr>
        <w:pStyle w:val="ListParagraph"/>
        <w:numPr>
          <w:ilvl w:val="2"/>
          <w:numId w:val="9"/>
        </w:numPr>
        <w:tabs>
          <w:tab w:val="left" w:pos="2379"/>
          <w:tab w:val="left" w:pos="2380"/>
        </w:tabs>
        <w:ind w:left="2379"/>
        <w:rPr>
          <w:sz w:val="20"/>
          <w:szCs w:val="20"/>
        </w:rPr>
      </w:pPr>
      <w:r w:rsidRPr="00F2242B">
        <w:rPr>
          <w:sz w:val="20"/>
          <w:szCs w:val="20"/>
        </w:rPr>
        <w:t xml:space="preserve">Conditional </w:t>
      </w:r>
      <w:r w:rsidR="006851C6" w:rsidRPr="00F2242B">
        <w:rPr>
          <w:sz w:val="20"/>
          <w:szCs w:val="20"/>
        </w:rPr>
        <w:t>proposal</w:t>
      </w:r>
      <w:r w:rsidRPr="00F2242B">
        <w:rPr>
          <w:sz w:val="20"/>
          <w:szCs w:val="20"/>
        </w:rPr>
        <w:t xml:space="preserve"> offers will be considered non-responsive and not considered for</w:t>
      </w:r>
      <w:r w:rsidRPr="00F2242B">
        <w:rPr>
          <w:spacing w:val="-25"/>
          <w:sz w:val="20"/>
          <w:szCs w:val="20"/>
        </w:rPr>
        <w:t xml:space="preserve"> </w:t>
      </w:r>
      <w:r w:rsidRPr="00F2242B">
        <w:rPr>
          <w:sz w:val="20"/>
          <w:szCs w:val="20"/>
        </w:rPr>
        <w:t>award.</w:t>
      </w:r>
    </w:p>
    <w:p w14:paraId="7E150F25" w14:textId="77777777" w:rsidR="00911AFF" w:rsidRPr="00F2242B" w:rsidRDefault="00911AFF" w:rsidP="006F321B">
      <w:pPr>
        <w:pStyle w:val="BodyText"/>
      </w:pPr>
    </w:p>
    <w:p w14:paraId="08F2F129" w14:textId="77777777" w:rsidR="00911AFF" w:rsidRPr="00F2242B" w:rsidRDefault="00B75550" w:rsidP="006F321B">
      <w:pPr>
        <w:pStyle w:val="ListParagraph"/>
        <w:numPr>
          <w:ilvl w:val="1"/>
          <w:numId w:val="9"/>
        </w:numPr>
        <w:tabs>
          <w:tab w:val="left" w:pos="1660"/>
        </w:tabs>
        <w:ind w:right="337"/>
        <w:jc w:val="both"/>
        <w:rPr>
          <w:sz w:val="20"/>
          <w:szCs w:val="20"/>
        </w:rPr>
      </w:pPr>
      <w:r w:rsidRPr="00F2242B">
        <w:rPr>
          <w:b/>
          <w:sz w:val="20"/>
          <w:szCs w:val="20"/>
        </w:rPr>
        <w:t xml:space="preserve">Late Offers. </w:t>
      </w:r>
      <w:r w:rsidRPr="00F2242B">
        <w:rPr>
          <w:sz w:val="20"/>
          <w:szCs w:val="20"/>
        </w:rPr>
        <w:t>Offers received after the date and time set for the opening will not be authorized to enter into the electronic lockbox and will be deemed as</w:t>
      </w:r>
      <w:r w:rsidRPr="00F2242B">
        <w:rPr>
          <w:spacing w:val="-16"/>
          <w:sz w:val="20"/>
          <w:szCs w:val="20"/>
        </w:rPr>
        <w:t xml:space="preserve"> </w:t>
      </w:r>
      <w:r w:rsidRPr="00F2242B">
        <w:rPr>
          <w:sz w:val="20"/>
          <w:szCs w:val="20"/>
        </w:rPr>
        <w:t>non-responsive.</w:t>
      </w:r>
    </w:p>
    <w:p w14:paraId="6B1A68F7" w14:textId="77777777" w:rsidR="00911AFF" w:rsidRPr="00F2242B" w:rsidRDefault="00911AFF" w:rsidP="006F321B">
      <w:pPr>
        <w:pStyle w:val="BodyText"/>
      </w:pPr>
    </w:p>
    <w:p w14:paraId="0DA5E9B5" w14:textId="77777777" w:rsidR="00147EBE" w:rsidRPr="00F2242B" w:rsidRDefault="00147EBE" w:rsidP="006F321B">
      <w:pPr>
        <w:pStyle w:val="BodyText"/>
      </w:pPr>
    </w:p>
    <w:p w14:paraId="6F39B8F9" w14:textId="77777777" w:rsidR="00911AFF" w:rsidRPr="00F2242B" w:rsidRDefault="00B75550" w:rsidP="006F321B">
      <w:pPr>
        <w:pStyle w:val="Heading1"/>
        <w:numPr>
          <w:ilvl w:val="0"/>
          <w:numId w:val="9"/>
        </w:numPr>
        <w:tabs>
          <w:tab w:val="left" w:pos="580"/>
        </w:tabs>
        <w:ind w:left="579"/>
      </w:pPr>
      <w:r w:rsidRPr="00F2242B">
        <w:t>MODIFICATION OR WITHDRAWAL OF</w:t>
      </w:r>
      <w:r w:rsidRPr="00F2242B">
        <w:rPr>
          <w:spacing w:val="-3"/>
        </w:rPr>
        <w:t xml:space="preserve"> </w:t>
      </w:r>
      <w:r w:rsidRPr="00F2242B">
        <w:t>OFFERS</w:t>
      </w:r>
    </w:p>
    <w:p w14:paraId="147A225E" w14:textId="77777777" w:rsidR="00911AFF" w:rsidRPr="00F2242B" w:rsidRDefault="00911AFF" w:rsidP="006F321B">
      <w:pPr>
        <w:pStyle w:val="BodyText"/>
        <w:rPr>
          <w:b/>
        </w:rPr>
      </w:pPr>
    </w:p>
    <w:p w14:paraId="2C853802" w14:textId="77777777" w:rsidR="00911AFF" w:rsidRPr="00F2242B" w:rsidRDefault="00B75550" w:rsidP="006F321B">
      <w:pPr>
        <w:pStyle w:val="ListParagraph"/>
        <w:numPr>
          <w:ilvl w:val="1"/>
          <w:numId w:val="8"/>
        </w:numPr>
        <w:tabs>
          <w:tab w:val="left" w:pos="1660"/>
        </w:tabs>
        <w:ind w:right="337"/>
        <w:jc w:val="both"/>
        <w:rPr>
          <w:sz w:val="20"/>
          <w:szCs w:val="20"/>
        </w:rPr>
      </w:pPr>
      <w:r w:rsidRPr="00F2242B">
        <w:rPr>
          <w:b/>
          <w:sz w:val="20"/>
          <w:szCs w:val="20"/>
        </w:rPr>
        <w:t xml:space="preserve">Modifications to Offers. </w:t>
      </w:r>
      <w:r w:rsidRPr="00F2242B">
        <w:rPr>
          <w:sz w:val="20"/>
          <w:szCs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F2242B">
        <w:rPr>
          <w:spacing w:val="-11"/>
          <w:sz w:val="20"/>
          <w:szCs w:val="20"/>
        </w:rPr>
        <w:t xml:space="preserve"> </w:t>
      </w:r>
      <w:r w:rsidRPr="00F2242B">
        <w:rPr>
          <w:sz w:val="20"/>
          <w:szCs w:val="20"/>
        </w:rPr>
        <w:t>modification.</w:t>
      </w:r>
    </w:p>
    <w:p w14:paraId="0DC25FA0" w14:textId="77777777" w:rsidR="00911AFF" w:rsidRPr="00F2242B" w:rsidRDefault="00911AFF" w:rsidP="006F321B">
      <w:pPr>
        <w:pStyle w:val="BodyText"/>
      </w:pPr>
    </w:p>
    <w:p w14:paraId="74DB27C2" w14:textId="77777777" w:rsidR="00911AFF" w:rsidRPr="00F2242B" w:rsidRDefault="00B75550" w:rsidP="006F321B">
      <w:pPr>
        <w:pStyle w:val="Heading1"/>
        <w:numPr>
          <w:ilvl w:val="1"/>
          <w:numId w:val="8"/>
        </w:numPr>
        <w:tabs>
          <w:tab w:val="left" w:pos="1659"/>
          <w:tab w:val="left" w:pos="1660"/>
        </w:tabs>
        <w:ind w:left="1659"/>
      </w:pPr>
      <w:r w:rsidRPr="00F2242B">
        <w:t>Withdrawal of</w:t>
      </w:r>
      <w:r w:rsidRPr="00F2242B">
        <w:rPr>
          <w:spacing w:val="-2"/>
        </w:rPr>
        <w:t xml:space="preserve"> </w:t>
      </w:r>
      <w:r w:rsidRPr="00F2242B">
        <w:t>Offers</w:t>
      </w:r>
    </w:p>
    <w:p w14:paraId="169124E1" w14:textId="77777777" w:rsidR="00911AFF" w:rsidRPr="00F2242B" w:rsidRDefault="00911AFF" w:rsidP="006F321B">
      <w:pPr>
        <w:pStyle w:val="BodyText"/>
        <w:rPr>
          <w:b/>
        </w:rPr>
      </w:pPr>
    </w:p>
    <w:p w14:paraId="594098B0" w14:textId="77777777" w:rsidR="00911AFF" w:rsidRPr="00F2242B" w:rsidRDefault="00B75550" w:rsidP="006F321B">
      <w:pPr>
        <w:pStyle w:val="ListParagraph"/>
        <w:numPr>
          <w:ilvl w:val="2"/>
          <w:numId w:val="8"/>
        </w:numPr>
        <w:tabs>
          <w:tab w:val="left" w:pos="2380"/>
        </w:tabs>
        <w:ind w:right="337"/>
        <w:jc w:val="both"/>
        <w:rPr>
          <w:sz w:val="20"/>
          <w:szCs w:val="20"/>
        </w:rPr>
      </w:pPr>
      <w:r w:rsidRPr="00F2242B">
        <w:rPr>
          <w:sz w:val="20"/>
          <w:szCs w:val="20"/>
        </w:rPr>
        <w:t>Offers may be withdrawn prior to the time and date set for the opening. Such requests must be made in writing on company</w:t>
      </w:r>
      <w:r w:rsidRPr="00F2242B">
        <w:rPr>
          <w:spacing w:val="-5"/>
          <w:sz w:val="20"/>
          <w:szCs w:val="20"/>
        </w:rPr>
        <w:t xml:space="preserve"> </w:t>
      </w:r>
      <w:r w:rsidRPr="00F2242B">
        <w:rPr>
          <w:sz w:val="20"/>
          <w:szCs w:val="20"/>
        </w:rPr>
        <w:t>letterhead.</w:t>
      </w:r>
    </w:p>
    <w:p w14:paraId="1E2E86AF" w14:textId="77777777" w:rsidR="00911AFF" w:rsidRPr="00F2242B" w:rsidRDefault="00911AFF" w:rsidP="006F321B">
      <w:pPr>
        <w:pStyle w:val="BodyText"/>
      </w:pPr>
    </w:p>
    <w:p w14:paraId="79F1ACE1" w14:textId="6AB486BD" w:rsidR="00911AFF" w:rsidRPr="00F2242B" w:rsidRDefault="00B75550" w:rsidP="006F321B">
      <w:pPr>
        <w:pStyle w:val="ListParagraph"/>
        <w:numPr>
          <w:ilvl w:val="2"/>
          <w:numId w:val="8"/>
        </w:numPr>
        <w:tabs>
          <w:tab w:val="left" w:pos="2380"/>
        </w:tabs>
        <w:ind w:right="337"/>
        <w:jc w:val="both"/>
        <w:rPr>
          <w:sz w:val="20"/>
          <w:szCs w:val="20"/>
        </w:rPr>
      </w:pPr>
      <w:r w:rsidRPr="00F2242B">
        <w:rPr>
          <w:sz w:val="20"/>
          <w:szCs w:val="20"/>
        </w:rPr>
        <w:t xml:space="preserve">In accordance with the Uniform Commercial Code, Offers may not be withdrawn after the </w:t>
      </w:r>
      <w:r w:rsidRPr="00F2242B">
        <w:rPr>
          <w:sz w:val="20"/>
          <w:szCs w:val="20"/>
        </w:rPr>
        <w:lastRenderedPageBreak/>
        <w:t xml:space="preserve">time and date set for the opening for a period of ninety calendar days after the opening.  If an Offer is withdrawn by the Contractor during this ninety-day period, the County may, at its option, suspend the Contractor from the </w:t>
      </w:r>
      <w:r w:rsidR="006851C6" w:rsidRPr="00F2242B">
        <w:rPr>
          <w:sz w:val="20"/>
          <w:szCs w:val="20"/>
        </w:rPr>
        <w:t>proposal</w:t>
      </w:r>
      <w:r w:rsidRPr="00F2242B">
        <w:rPr>
          <w:sz w:val="20"/>
          <w:szCs w:val="20"/>
        </w:rPr>
        <w:t xml:space="preserve"> list and may not accept any Offer from the Contractor for a six-month period following the</w:t>
      </w:r>
      <w:r w:rsidRPr="00F2242B">
        <w:rPr>
          <w:spacing w:val="-7"/>
          <w:sz w:val="20"/>
          <w:szCs w:val="20"/>
        </w:rPr>
        <w:t xml:space="preserve"> </w:t>
      </w:r>
      <w:r w:rsidRPr="00F2242B">
        <w:rPr>
          <w:sz w:val="20"/>
          <w:szCs w:val="20"/>
        </w:rPr>
        <w:t>withdrawal.</w:t>
      </w:r>
    </w:p>
    <w:p w14:paraId="4782349D" w14:textId="77777777" w:rsidR="00911AFF" w:rsidRPr="00F2242B" w:rsidRDefault="00911AFF" w:rsidP="006F321B">
      <w:pPr>
        <w:pStyle w:val="BodyText"/>
        <w:spacing w:before="11"/>
      </w:pPr>
    </w:p>
    <w:p w14:paraId="6929550E" w14:textId="77777777" w:rsidR="00911AFF" w:rsidRPr="00F2242B" w:rsidRDefault="00B75550" w:rsidP="006F321B">
      <w:pPr>
        <w:pStyle w:val="Heading1"/>
        <w:numPr>
          <w:ilvl w:val="0"/>
          <w:numId w:val="9"/>
        </w:numPr>
        <w:tabs>
          <w:tab w:val="left" w:pos="580"/>
        </w:tabs>
        <w:ind w:left="579"/>
      </w:pPr>
      <w:r w:rsidRPr="00F2242B">
        <w:t>REJECTION OF</w:t>
      </w:r>
      <w:r w:rsidRPr="00F2242B">
        <w:rPr>
          <w:spacing w:val="-3"/>
        </w:rPr>
        <w:t xml:space="preserve"> </w:t>
      </w:r>
      <w:r w:rsidRPr="00F2242B">
        <w:t>OFFERS</w:t>
      </w:r>
    </w:p>
    <w:p w14:paraId="71B0FB1C" w14:textId="77777777" w:rsidR="00911AFF" w:rsidRPr="00F2242B" w:rsidRDefault="00911AFF" w:rsidP="006F321B">
      <w:pPr>
        <w:pStyle w:val="BodyText"/>
        <w:rPr>
          <w:b/>
        </w:rPr>
      </w:pPr>
    </w:p>
    <w:p w14:paraId="2D9E5922" w14:textId="77777777" w:rsidR="00911AFF" w:rsidRPr="00F2242B" w:rsidRDefault="00B75550" w:rsidP="006F321B">
      <w:pPr>
        <w:pStyle w:val="ListParagraph"/>
        <w:numPr>
          <w:ilvl w:val="1"/>
          <w:numId w:val="7"/>
        </w:numPr>
        <w:tabs>
          <w:tab w:val="left" w:pos="1659"/>
          <w:tab w:val="left" w:pos="1660"/>
        </w:tabs>
        <w:rPr>
          <w:sz w:val="20"/>
          <w:szCs w:val="20"/>
        </w:rPr>
      </w:pPr>
      <w:r w:rsidRPr="00F2242B">
        <w:rPr>
          <w:b/>
          <w:sz w:val="20"/>
          <w:szCs w:val="20"/>
        </w:rPr>
        <w:t xml:space="preserve">Rejection of Offers. </w:t>
      </w:r>
      <w:r w:rsidRPr="00F2242B">
        <w:rPr>
          <w:sz w:val="20"/>
          <w:szCs w:val="20"/>
        </w:rPr>
        <w:t>The County may, at its sole and absolute</w:t>
      </w:r>
      <w:r w:rsidRPr="00F2242B">
        <w:rPr>
          <w:spacing w:val="-16"/>
          <w:sz w:val="20"/>
          <w:szCs w:val="20"/>
        </w:rPr>
        <w:t xml:space="preserve"> </w:t>
      </w:r>
      <w:r w:rsidRPr="00F2242B">
        <w:rPr>
          <w:sz w:val="20"/>
          <w:szCs w:val="20"/>
        </w:rPr>
        <w:t>discretion:</w:t>
      </w:r>
    </w:p>
    <w:p w14:paraId="2ECE3FD9" w14:textId="77777777" w:rsidR="00911AFF" w:rsidRPr="00F2242B" w:rsidRDefault="00911AFF" w:rsidP="006F321B">
      <w:pPr>
        <w:pStyle w:val="BodyText"/>
      </w:pPr>
    </w:p>
    <w:p w14:paraId="39744126" w14:textId="77777777" w:rsidR="00911AFF" w:rsidRPr="00F2242B" w:rsidRDefault="00B75550" w:rsidP="006F321B">
      <w:pPr>
        <w:pStyle w:val="ListParagraph"/>
        <w:numPr>
          <w:ilvl w:val="2"/>
          <w:numId w:val="7"/>
        </w:numPr>
        <w:tabs>
          <w:tab w:val="left" w:pos="2379"/>
          <w:tab w:val="left" w:pos="2380"/>
        </w:tabs>
        <w:rPr>
          <w:sz w:val="20"/>
          <w:szCs w:val="20"/>
        </w:rPr>
      </w:pPr>
      <w:r w:rsidRPr="00F2242B">
        <w:rPr>
          <w:sz w:val="20"/>
          <w:szCs w:val="20"/>
        </w:rPr>
        <w:t>Reject any and all, or parts of any or all, Offers submitted by prospective</w:t>
      </w:r>
      <w:r w:rsidRPr="00F2242B">
        <w:rPr>
          <w:spacing w:val="-29"/>
          <w:sz w:val="20"/>
          <w:szCs w:val="20"/>
        </w:rPr>
        <w:t xml:space="preserve"> </w:t>
      </w:r>
      <w:r w:rsidRPr="00F2242B">
        <w:rPr>
          <w:sz w:val="20"/>
          <w:szCs w:val="20"/>
        </w:rPr>
        <w:t>Contractors;</w:t>
      </w:r>
    </w:p>
    <w:p w14:paraId="3BF41610" w14:textId="77777777" w:rsidR="00911AFF" w:rsidRPr="00F2242B" w:rsidRDefault="00911AFF" w:rsidP="006F321B">
      <w:pPr>
        <w:pStyle w:val="BodyText"/>
      </w:pPr>
    </w:p>
    <w:p w14:paraId="1DFF33B0" w14:textId="77777777" w:rsidR="00911AFF" w:rsidRPr="00F2242B" w:rsidRDefault="00B75550" w:rsidP="006F321B">
      <w:pPr>
        <w:pStyle w:val="ListParagraph"/>
        <w:numPr>
          <w:ilvl w:val="2"/>
          <w:numId w:val="7"/>
        </w:numPr>
        <w:tabs>
          <w:tab w:val="left" w:pos="2379"/>
          <w:tab w:val="left" w:pos="2380"/>
        </w:tabs>
        <w:rPr>
          <w:sz w:val="20"/>
          <w:szCs w:val="20"/>
        </w:rPr>
      </w:pPr>
      <w:r w:rsidRPr="00F2242B">
        <w:rPr>
          <w:sz w:val="20"/>
          <w:szCs w:val="20"/>
        </w:rPr>
        <w:t>Re-advertise this</w:t>
      </w:r>
      <w:r w:rsidRPr="00F2242B">
        <w:rPr>
          <w:spacing w:val="-1"/>
          <w:sz w:val="20"/>
          <w:szCs w:val="20"/>
        </w:rPr>
        <w:t xml:space="preserve"> </w:t>
      </w:r>
      <w:r w:rsidRPr="00F2242B">
        <w:rPr>
          <w:sz w:val="20"/>
          <w:szCs w:val="20"/>
        </w:rPr>
        <w:t>Solicitation;</w:t>
      </w:r>
    </w:p>
    <w:p w14:paraId="626EB28A" w14:textId="77777777" w:rsidR="00911AFF" w:rsidRPr="00F2242B" w:rsidRDefault="00911AFF" w:rsidP="006F321B">
      <w:pPr>
        <w:pStyle w:val="BodyText"/>
      </w:pPr>
    </w:p>
    <w:p w14:paraId="4BC43C89" w14:textId="77777777" w:rsidR="00911AFF" w:rsidRPr="00F2242B" w:rsidRDefault="00B75550" w:rsidP="006F321B">
      <w:pPr>
        <w:pStyle w:val="ListParagraph"/>
        <w:numPr>
          <w:ilvl w:val="2"/>
          <w:numId w:val="7"/>
        </w:numPr>
        <w:tabs>
          <w:tab w:val="left" w:pos="2379"/>
          <w:tab w:val="left" w:pos="2380"/>
        </w:tabs>
        <w:rPr>
          <w:sz w:val="20"/>
          <w:szCs w:val="20"/>
        </w:rPr>
      </w:pPr>
      <w:r w:rsidRPr="00F2242B">
        <w:rPr>
          <w:sz w:val="20"/>
          <w:szCs w:val="20"/>
        </w:rPr>
        <w:t>Postpone or cancel the</w:t>
      </w:r>
      <w:r w:rsidRPr="00F2242B">
        <w:rPr>
          <w:spacing w:val="-3"/>
          <w:sz w:val="20"/>
          <w:szCs w:val="20"/>
        </w:rPr>
        <w:t xml:space="preserve"> </w:t>
      </w:r>
      <w:r w:rsidRPr="00F2242B">
        <w:rPr>
          <w:sz w:val="20"/>
          <w:szCs w:val="20"/>
        </w:rPr>
        <w:t>process;</w:t>
      </w:r>
    </w:p>
    <w:p w14:paraId="42533CE5" w14:textId="77777777" w:rsidR="00911AFF" w:rsidRPr="00F2242B" w:rsidRDefault="00911AFF" w:rsidP="006F321B">
      <w:pPr>
        <w:pStyle w:val="BodyText"/>
      </w:pPr>
    </w:p>
    <w:p w14:paraId="0E53F0F7" w14:textId="77777777" w:rsidR="00911AFF" w:rsidRPr="00F2242B" w:rsidRDefault="00B75550" w:rsidP="006F321B">
      <w:pPr>
        <w:pStyle w:val="ListParagraph"/>
        <w:numPr>
          <w:ilvl w:val="2"/>
          <w:numId w:val="7"/>
        </w:numPr>
        <w:tabs>
          <w:tab w:val="left" w:pos="2379"/>
          <w:tab w:val="left" w:pos="2380"/>
        </w:tabs>
        <w:rPr>
          <w:sz w:val="20"/>
          <w:szCs w:val="20"/>
        </w:rPr>
      </w:pPr>
      <w:r w:rsidRPr="00F2242B">
        <w:rPr>
          <w:sz w:val="20"/>
          <w:szCs w:val="20"/>
        </w:rPr>
        <w:t>Waive any irregularities in the Offers received in conjunction with this Solicitation;</w:t>
      </w:r>
      <w:r w:rsidRPr="00F2242B">
        <w:rPr>
          <w:spacing w:val="-23"/>
          <w:sz w:val="20"/>
          <w:szCs w:val="20"/>
        </w:rPr>
        <w:t xml:space="preserve"> </w:t>
      </w:r>
      <w:r w:rsidRPr="00F2242B">
        <w:rPr>
          <w:sz w:val="20"/>
          <w:szCs w:val="20"/>
        </w:rPr>
        <w:t>and/or</w:t>
      </w:r>
    </w:p>
    <w:p w14:paraId="454FEA0E" w14:textId="77777777" w:rsidR="00911AFF" w:rsidRPr="00F2242B" w:rsidRDefault="00911AFF" w:rsidP="006F321B">
      <w:pPr>
        <w:pStyle w:val="BodyText"/>
      </w:pPr>
    </w:p>
    <w:p w14:paraId="25D2E903" w14:textId="77777777" w:rsidR="00911AFF" w:rsidRPr="00F2242B" w:rsidRDefault="00B75550" w:rsidP="006F321B">
      <w:pPr>
        <w:pStyle w:val="ListParagraph"/>
        <w:numPr>
          <w:ilvl w:val="2"/>
          <w:numId w:val="7"/>
        </w:numPr>
        <w:tabs>
          <w:tab w:val="left" w:pos="2380"/>
        </w:tabs>
        <w:ind w:left="2380" w:right="338"/>
        <w:jc w:val="both"/>
        <w:rPr>
          <w:sz w:val="20"/>
          <w:szCs w:val="20"/>
        </w:rPr>
      </w:pPr>
      <w:r w:rsidRPr="00F2242B">
        <w:rPr>
          <w:sz w:val="20"/>
          <w:szCs w:val="20"/>
        </w:rPr>
        <w:t>Determine the criteria and process whereby Offers are awarded. No damages shall be recoverable by any challenger as a result of these determinations or decisions by the County.</w:t>
      </w:r>
    </w:p>
    <w:p w14:paraId="27610F58" w14:textId="77777777" w:rsidR="00911AFF" w:rsidRPr="00F2242B" w:rsidRDefault="00911AFF" w:rsidP="006F321B">
      <w:pPr>
        <w:pStyle w:val="BodyText"/>
      </w:pPr>
    </w:p>
    <w:p w14:paraId="51965BFD" w14:textId="77777777" w:rsidR="00911AFF" w:rsidRPr="00F2242B" w:rsidRDefault="00B75550" w:rsidP="006F321B">
      <w:pPr>
        <w:pStyle w:val="ListParagraph"/>
        <w:numPr>
          <w:ilvl w:val="1"/>
          <w:numId w:val="6"/>
        </w:numPr>
        <w:tabs>
          <w:tab w:val="left" w:pos="1660"/>
        </w:tabs>
        <w:ind w:right="339"/>
        <w:jc w:val="both"/>
        <w:rPr>
          <w:sz w:val="20"/>
          <w:szCs w:val="20"/>
        </w:rPr>
      </w:pPr>
      <w:r w:rsidRPr="00F2242B">
        <w:rPr>
          <w:b/>
          <w:sz w:val="20"/>
          <w:szCs w:val="20"/>
        </w:rPr>
        <w:t xml:space="preserve">Rejection of a Particular Offer. </w:t>
      </w:r>
      <w:r w:rsidRPr="00F2242B">
        <w:rPr>
          <w:sz w:val="20"/>
          <w:szCs w:val="20"/>
        </w:rPr>
        <w:t>The County may reject an offer under any of the following conditions:</w:t>
      </w:r>
    </w:p>
    <w:p w14:paraId="7C19324A" w14:textId="77777777" w:rsidR="00911AFF" w:rsidRPr="00F2242B" w:rsidRDefault="00B75550" w:rsidP="006F321B">
      <w:pPr>
        <w:pStyle w:val="ListParagraph"/>
        <w:numPr>
          <w:ilvl w:val="2"/>
          <w:numId w:val="6"/>
        </w:numPr>
        <w:tabs>
          <w:tab w:val="left" w:pos="2379"/>
          <w:tab w:val="left" w:pos="2380"/>
        </w:tabs>
        <w:spacing w:before="70"/>
        <w:rPr>
          <w:sz w:val="20"/>
          <w:szCs w:val="20"/>
        </w:rPr>
      </w:pPr>
      <w:r w:rsidRPr="00F2242B">
        <w:rPr>
          <w:sz w:val="20"/>
          <w:szCs w:val="20"/>
        </w:rPr>
        <w:t>The Contractor misstates or conceals any material fact in its</w:t>
      </w:r>
      <w:r w:rsidRPr="00F2242B">
        <w:rPr>
          <w:spacing w:val="-10"/>
          <w:sz w:val="20"/>
          <w:szCs w:val="20"/>
        </w:rPr>
        <w:t xml:space="preserve"> </w:t>
      </w:r>
      <w:r w:rsidRPr="00F2242B">
        <w:rPr>
          <w:sz w:val="20"/>
          <w:szCs w:val="20"/>
        </w:rPr>
        <w:t>Offer;</w:t>
      </w:r>
    </w:p>
    <w:p w14:paraId="6DAB2AD4" w14:textId="77777777" w:rsidR="00911AFF" w:rsidRPr="00F2242B" w:rsidRDefault="00911AFF" w:rsidP="006F321B">
      <w:pPr>
        <w:pStyle w:val="BodyText"/>
        <w:spacing w:before="11"/>
      </w:pPr>
    </w:p>
    <w:p w14:paraId="5A970139" w14:textId="77777777" w:rsidR="00911AFF" w:rsidRPr="00F2242B" w:rsidRDefault="00B75550" w:rsidP="006F321B">
      <w:pPr>
        <w:pStyle w:val="ListParagraph"/>
        <w:numPr>
          <w:ilvl w:val="2"/>
          <w:numId w:val="6"/>
        </w:numPr>
        <w:tabs>
          <w:tab w:val="left" w:pos="2380"/>
        </w:tabs>
        <w:ind w:left="2380" w:right="340"/>
        <w:jc w:val="both"/>
        <w:rPr>
          <w:sz w:val="20"/>
          <w:szCs w:val="20"/>
        </w:rPr>
      </w:pPr>
      <w:r w:rsidRPr="00F2242B">
        <w:rPr>
          <w:sz w:val="20"/>
          <w:szCs w:val="20"/>
        </w:rPr>
        <w:t>The Contractor’s Offer does not strictly conform to the law or the requirements of the Solicitation;</w:t>
      </w:r>
    </w:p>
    <w:p w14:paraId="6E16CB6F" w14:textId="77777777" w:rsidR="00911AFF" w:rsidRPr="00F2242B" w:rsidRDefault="00911AFF" w:rsidP="006F321B">
      <w:pPr>
        <w:pStyle w:val="BodyText"/>
      </w:pPr>
    </w:p>
    <w:p w14:paraId="7B875875" w14:textId="77777777" w:rsidR="00911AFF" w:rsidRPr="00F2242B" w:rsidRDefault="00B75550" w:rsidP="006F321B">
      <w:pPr>
        <w:pStyle w:val="ListParagraph"/>
        <w:numPr>
          <w:ilvl w:val="2"/>
          <w:numId w:val="6"/>
        </w:numPr>
        <w:tabs>
          <w:tab w:val="left" w:pos="2380"/>
        </w:tabs>
        <w:ind w:left="2380" w:right="338"/>
        <w:jc w:val="both"/>
        <w:rPr>
          <w:sz w:val="20"/>
          <w:szCs w:val="20"/>
        </w:rPr>
      </w:pPr>
      <w:r w:rsidRPr="00F2242B">
        <w:rPr>
          <w:sz w:val="20"/>
          <w:szCs w:val="20"/>
        </w:rPr>
        <w:t>The Offer expressly requires or implies a conditional award that conflicts with the method of award stipulated in the Solicitation’s Special Terms and Conditions and/or specifications;</w:t>
      </w:r>
    </w:p>
    <w:p w14:paraId="12597984" w14:textId="77777777" w:rsidR="00911AFF" w:rsidRPr="00F2242B" w:rsidRDefault="00911AFF" w:rsidP="006F321B">
      <w:pPr>
        <w:pStyle w:val="BodyText"/>
      </w:pPr>
    </w:p>
    <w:p w14:paraId="0D977DEB" w14:textId="77777777" w:rsidR="00911AFF" w:rsidRPr="00F2242B" w:rsidRDefault="00B75550" w:rsidP="006F321B">
      <w:pPr>
        <w:pStyle w:val="ListParagraph"/>
        <w:numPr>
          <w:ilvl w:val="2"/>
          <w:numId w:val="6"/>
        </w:numPr>
        <w:tabs>
          <w:tab w:val="left" w:pos="2380"/>
        </w:tabs>
        <w:ind w:left="2380" w:right="338"/>
        <w:jc w:val="both"/>
        <w:rPr>
          <w:sz w:val="20"/>
          <w:szCs w:val="20"/>
        </w:rPr>
      </w:pPr>
      <w:r w:rsidRPr="00F2242B">
        <w:rPr>
          <w:sz w:val="20"/>
          <w:szCs w:val="20"/>
        </w:rPr>
        <w:t>The Offer does not include documents, including, but not limited to, certificates, licenses, and/or samples, which are required for submission with the Offer in conjunction with the Solicitation’s Special Terms and Conditions and/or specifications;</w:t>
      </w:r>
      <w:r w:rsidRPr="00F2242B">
        <w:rPr>
          <w:spacing w:val="-11"/>
          <w:sz w:val="20"/>
          <w:szCs w:val="20"/>
        </w:rPr>
        <w:t xml:space="preserve"> </w:t>
      </w:r>
      <w:r w:rsidRPr="00F2242B">
        <w:rPr>
          <w:sz w:val="20"/>
          <w:szCs w:val="20"/>
        </w:rPr>
        <w:t>or</w:t>
      </w:r>
    </w:p>
    <w:p w14:paraId="07C6665C" w14:textId="77777777" w:rsidR="00911AFF" w:rsidRPr="00F2242B" w:rsidRDefault="00911AFF" w:rsidP="006F321B">
      <w:pPr>
        <w:pStyle w:val="BodyText"/>
      </w:pPr>
    </w:p>
    <w:p w14:paraId="0E4AC240" w14:textId="60039F78" w:rsidR="00911AFF" w:rsidRPr="00F2242B" w:rsidRDefault="00B75550" w:rsidP="006F321B">
      <w:pPr>
        <w:pStyle w:val="ListParagraph"/>
        <w:numPr>
          <w:ilvl w:val="2"/>
          <w:numId w:val="6"/>
        </w:numPr>
        <w:tabs>
          <w:tab w:val="left" w:pos="2380"/>
        </w:tabs>
        <w:ind w:left="2380" w:right="338"/>
        <w:jc w:val="both"/>
        <w:rPr>
          <w:sz w:val="20"/>
          <w:szCs w:val="20"/>
        </w:rPr>
      </w:pPr>
      <w:r w:rsidRPr="00F2242B">
        <w:rPr>
          <w:sz w:val="20"/>
          <w:szCs w:val="20"/>
        </w:rPr>
        <w:t>The Offer has not been executed by the Contractor through an authorized signature on the Specification’s Cover</w:t>
      </w:r>
      <w:r w:rsidRPr="00F2242B">
        <w:rPr>
          <w:spacing w:val="-3"/>
          <w:sz w:val="20"/>
          <w:szCs w:val="20"/>
        </w:rPr>
        <w:t xml:space="preserve"> </w:t>
      </w:r>
      <w:r w:rsidRPr="00F2242B">
        <w:rPr>
          <w:sz w:val="20"/>
          <w:szCs w:val="20"/>
        </w:rPr>
        <w:t>Sheet.</w:t>
      </w:r>
    </w:p>
    <w:p w14:paraId="69CADDFF" w14:textId="120A996A" w:rsidR="00911AFF" w:rsidRPr="00F2242B" w:rsidRDefault="00B75550" w:rsidP="006F321B">
      <w:pPr>
        <w:pStyle w:val="Heading1"/>
        <w:numPr>
          <w:ilvl w:val="1"/>
          <w:numId w:val="6"/>
        </w:numPr>
        <w:tabs>
          <w:tab w:val="left" w:pos="1660"/>
        </w:tabs>
        <w:ind w:left="1659"/>
        <w:jc w:val="both"/>
      </w:pPr>
      <w:r w:rsidRPr="00F2242B">
        <w:t>Elimination from</w:t>
      </w:r>
      <w:r w:rsidRPr="00F2242B">
        <w:rPr>
          <w:spacing w:val="-1"/>
        </w:rPr>
        <w:t xml:space="preserve"> </w:t>
      </w:r>
      <w:r w:rsidRPr="00F2242B">
        <w:t>Consideration</w:t>
      </w:r>
    </w:p>
    <w:p w14:paraId="26B37ECB" w14:textId="77777777" w:rsidR="00911AFF" w:rsidRDefault="00B75550" w:rsidP="006F321B">
      <w:pPr>
        <w:pStyle w:val="ListParagraph"/>
        <w:numPr>
          <w:ilvl w:val="2"/>
          <w:numId w:val="6"/>
        </w:numPr>
        <w:tabs>
          <w:tab w:val="left" w:pos="2380"/>
        </w:tabs>
        <w:ind w:left="2380" w:right="338"/>
        <w:jc w:val="both"/>
        <w:rPr>
          <w:sz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rsidP="006F321B">
      <w:pPr>
        <w:pStyle w:val="BodyText"/>
        <w:rPr>
          <w:sz w:val="23"/>
        </w:rPr>
      </w:pPr>
    </w:p>
    <w:p w14:paraId="4AB4DD36" w14:textId="77777777" w:rsidR="00911AFF" w:rsidRDefault="00B75550" w:rsidP="006F321B">
      <w:pPr>
        <w:pStyle w:val="ListParagraph"/>
        <w:numPr>
          <w:ilvl w:val="2"/>
          <w:numId w:val="6"/>
        </w:numPr>
        <w:tabs>
          <w:tab w:val="left" w:pos="2380"/>
        </w:tabs>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rsidP="006F321B">
      <w:pPr>
        <w:pStyle w:val="BodyText"/>
        <w:spacing w:before="11"/>
        <w:rPr>
          <w:sz w:val="22"/>
        </w:rPr>
      </w:pPr>
    </w:p>
    <w:p w14:paraId="22E36710" w14:textId="77777777" w:rsidR="00911AFF" w:rsidRDefault="00B75550" w:rsidP="006F321B">
      <w:pPr>
        <w:pStyle w:val="ListParagraph"/>
        <w:numPr>
          <w:ilvl w:val="2"/>
          <w:numId w:val="6"/>
        </w:numPr>
        <w:tabs>
          <w:tab w:val="left" w:pos="2380"/>
        </w:tabs>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rsidP="006F321B">
      <w:pPr>
        <w:pStyle w:val="BodyText"/>
        <w:rPr>
          <w:sz w:val="23"/>
        </w:rPr>
      </w:pPr>
    </w:p>
    <w:p w14:paraId="4EC9B214" w14:textId="0AA1FC12" w:rsidR="00911AFF" w:rsidRDefault="00B75550" w:rsidP="006F321B">
      <w:pPr>
        <w:pStyle w:val="ListParagraph"/>
        <w:numPr>
          <w:ilvl w:val="0"/>
          <w:numId w:val="9"/>
        </w:numPr>
        <w:tabs>
          <w:tab w:val="left" w:pos="580"/>
        </w:tabs>
        <w:ind w:right="338"/>
        <w:jc w:val="both"/>
        <w:rPr>
          <w:sz w:val="20"/>
        </w:rPr>
      </w:pPr>
      <w:r>
        <w:rPr>
          <w:b/>
          <w:sz w:val="20"/>
        </w:rPr>
        <w:t>AWARD OF CONTRACT</w:t>
      </w:r>
      <w:r>
        <w:rPr>
          <w:sz w:val="20"/>
        </w:rPr>
        <w:t>. El Paso County and the successful Contractor shall execut</w:t>
      </w:r>
      <w:r w:rsidRPr="004349C0">
        <w:rPr>
          <w:sz w:val="20"/>
        </w:rPr>
        <w:t>e the</w:t>
      </w:r>
      <w:r w:rsidR="004349C0">
        <w:rPr>
          <w:sz w:val="20"/>
        </w:rPr>
        <w:t xml:space="preserve"> </w:t>
      </w:r>
      <w:r w:rsidR="00D42BF4">
        <w:rPr>
          <w:sz w:val="20"/>
        </w:rPr>
        <w:t>Professional Services</w:t>
      </w:r>
      <w:r w:rsidR="004349C0" w:rsidRPr="00302FE5">
        <w:rPr>
          <w:sz w:val="20"/>
        </w:rPr>
        <w:t xml:space="preserve"> </w:t>
      </w:r>
      <w:r w:rsidR="004349C0" w:rsidRPr="00D61AD9">
        <w:rPr>
          <w:sz w:val="20"/>
        </w:rPr>
        <w:t xml:space="preserve">Agreement </w:t>
      </w:r>
      <w:r w:rsidRPr="00D61AD9">
        <w:rPr>
          <w:sz w:val="20"/>
        </w:rPr>
        <w:t>(see Attachment B)</w:t>
      </w:r>
      <w:r>
        <w:rPr>
          <w:sz w:val="20"/>
        </w:rPr>
        <w:t xml:space="preserve"> to consummate a contract between the parties. This Solicitation and the Contractor’s Offer shall be attached and incorporated as part of that</w:t>
      </w:r>
      <w:r>
        <w:rPr>
          <w:spacing w:val="-14"/>
          <w:sz w:val="20"/>
        </w:rPr>
        <w:t xml:space="preserve"> </w:t>
      </w:r>
      <w:r>
        <w:rPr>
          <w:sz w:val="20"/>
        </w:rPr>
        <w:t>contract.</w:t>
      </w:r>
    </w:p>
    <w:p w14:paraId="2AC18E1F" w14:textId="77777777" w:rsidR="00911AFF" w:rsidRDefault="00911AFF" w:rsidP="006F321B">
      <w:pPr>
        <w:pStyle w:val="BodyText"/>
        <w:rPr>
          <w:sz w:val="23"/>
        </w:rPr>
      </w:pPr>
    </w:p>
    <w:p w14:paraId="60A39394" w14:textId="77777777" w:rsidR="00A90BA1" w:rsidRDefault="00A90BA1" w:rsidP="006F321B">
      <w:pPr>
        <w:pStyle w:val="BodyText"/>
        <w:rPr>
          <w:sz w:val="23"/>
        </w:rPr>
      </w:pPr>
    </w:p>
    <w:p w14:paraId="5E760178" w14:textId="77777777" w:rsidR="00911AFF" w:rsidRDefault="00B75550" w:rsidP="006F321B">
      <w:pPr>
        <w:pStyle w:val="Heading1"/>
        <w:numPr>
          <w:ilvl w:val="0"/>
          <w:numId w:val="9"/>
        </w:numPr>
        <w:tabs>
          <w:tab w:val="left" w:pos="580"/>
        </w:tabs>
        <w:ind w:left="579"/>
      </w:pPr>
      <w:r>
        <w:lastRenderedPageBreak/>
        <w:t>CONTRACTUAL</w:t>
      </w:r>
      <w:r>
        <w:rPr>
          <w:spacing w:val="-2"/>
        </w:rPr>
        <w:t xml:space="preserve"> </w:t>
      </w:r>
      <w:r>
        <w:t>OBLIGATIONS</w:t>
      </w:r>
    </w:p>
    <w:p w14:paraId="702339FF" w14:textId="77777777" w:rsidR="00911AFF" w:rsidRDefault="00911AFF" w:rsidP="006F321B">
      <w:pPr>
        <w:pStyle w:val="BodyText"/>
        <w:rPr>
          <w:b/>
          <w:sz w:val="26"/>
        </w:rPr>
      </w:pPr>
    </w:p>
    <w:p w14:paraId="1274F0F0" w14:textId="77777777" w:rsidR="00911AFF" w:rsidRDefault="00B75550" w:rsidP="006F321B">
      <w:pPr>
        <w:pStyle w:val="ListParagraph"/>
        <w:numPr>
          <w:ilvl w:val="1"/>
          <w:numId w:val="9"/>
        </w:numPr>
        <w:tabs>
          <w:tab w:val="left" w:pos="1660"/>
        </w:tabs>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6F321B">
      <w:pPr>
        <w:tabs>
          <w:tab w:val="left" w:pos="1660"/>
        </w:tabs>
        <w:ind w:right="337"/>
        <w:rPr>
          <w:sz w:val="20"/>
        </w:rPr>
      </w:pPr>
    </w:p>
    <w:p w14:paraId="6C1DDDD3" w14:textId="67B27D9C" w:rsidR="002812F8" w:rsidRPr="002812F8" w:rsidRDefault="002812F8" w:rsidP="006F321B">
      <w:pPr>
        <w:pStyle w:val="ListParagraph"/>
        <w:numPr>
          <w:ilvl w:val="0"/>
          <w:numId w:val="17"/>
        </w:numPr>
        <w:tabs>
          <w:tab w:val="left" w:pos="1660"/>
        </w:tabs>
        <w:ind w:right="337"/>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6F321B">
      <w:pPr>
        <w:tabs>
          <w:tab w:val="left" w:pos="2380"/>
        </w:tabs>
        <w:spacing w:before="70"/>
        <w:ind w:right="338"/>
        <w:jc w:val="both"/>
        <w:rPr>
          <w:sz w:val="20"/>
        </w:rPr>
      </w:pPr>
    </w:p>
    <w:p w14:paraId="62E18D1B" w14:textId="77777777" w:rsidR="002812F8" w:rsidRPr="002812F8" w:rsidRDefault="002812F8" w:rsidP="006F321B">
      <w:pPr>
        <w:pStyle w:val="ListParagraph"/>
        <w:numPr>
          <w:ilvl w:val="0"/>
          <w:numId w:val="17"/>
        </w:numPr>
        <w:tabs>
          <w:tab w:val="left" w:pos="1660"/>
        </w:tabs>
        <w:ind w:right="337"/>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6F321B">
      <w:pPr>
        <w:pStyle w:val="BodyText"/>
        <w:rPr>
          <w:sz w:val="23"/>
        </w:rPr>
      </w:pPr>
    </w:p>
    <w:p w14:paraId="12E3C9D0" w14:textId="087F6CFB" w:rsidR="002812F8" w:rsidRPr="002812F8" w:rsidRDefault="002812F8" w:rsidP="006F321B">
      <w:pPr>
        <w:pStyle w:val="ListParagraph"/>
        <w:numPr>
          <w:ilvl w:val="1"/>
          <w:numId w:val="9"/>
        </w:numPr>
        <w:tabs>
          <w:tab w:val="left" w:pos="1660"/>
        </w:tabs>
        <w:ind w:right="338"/>
        <w:jc w:val="both"/>
        <w:rPr>
          <w:sz w:val="20"/>
        </w:rPr>
      </w:pPr>
      <w:r>
        <w:rPr>
          <w:b/>
          <w:sz w:val="20"/>
        </w:rPr>
        <w:t xml:space="preserve">Disposition. </w:t>
      </w:r>
      <w:r>
        <w:rPr>
          <w:sz w:val="20"/>
        </w:rPr>
        <w:t>The Contractor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19C2B2B8" w14:textId="77777777" w:rsidR="008F4F26" w:rsidRPr="00147EBE" w:rsidRDefault="008F4F26" w:rsidP="006F321B">
      <w:pPr>
        <w:tabs>
          <w:tab w:val="left" w:pos="1660"/>
        </w:tabs>
        <w:ind w:right="338"/>
        <w:jc w:val="both"/>
        <w:rPr>
          <w:sz w:val="20"/>
        </w:rPr>
      </w:pPr>
    </w:p>
    <w:p w14:paraId="51A4E7DE" w14:textId="1946F90A" w:rsidR="002812F8" w:rsidRDefault="002812F8" w:rsidP="006F321B">
      <w:pPr>
        <w:pStyle w:val="ListParagraph"/>
        <w:numPr>
          <w:ilvl w:val="1"/>
          <w:numId w:val="9"/>
        </w:numPr>
        <w:tabs>
          <w:tab w:val="left" w:pos="1660"/>
        </w:tabs>
        <w:ind w:right="338"/>
        <w:jc w:val="both"/>
        <w:rPr>
          <w:sz w:val="20"/>
        </w:rPr>
      </w:pPr>
      <w:r>
        <w:rPr>
          <w:b/>
          <w:sz w:val="20"/>
        </w:rPr>
        <w:t>Employees.</w:t>
      </w:r>
    </w:p>
    <w:p w14:paraId="6A453D0C" w14:textId="3DA5EA38" w:rsidR="002812F8" w:rsidRDefault="002812F8" w:rsidP="006F321B">
      <w:pPr>
        <w:pStyle w:val="ListParagraph"/>
        <w:tabs>
          <w:tab w:val="left" w:pos="2380"/>
        </w:tabs>
        <w:ind w:left="2380" w:right="338" w:firstLine="0"/>
        <w:jc w:val="both"/>
        <w:rPr>
          <w:sz w:val="20"/>
        </w:rPr>
      </w:pPr>
    </w:p>
    <w:p w14:paraId="75B8CC0D" w14:textId="2C62EDB0" w:rsidR="00911AFF" w:rsidRDefault="00B75550" w:rsidP="006F321B">
      <w:pPr>
        <w:pStyle w:val="ListParagraph"/>
        <w:numPr>
          <w:ilvl w:val="2"/>
          <w:numId w:val="9"/>
        </w:numPr>
        <w:tabs>
          <w:tab w:val="left" w:pos="2380"/>
        </w:tabs>
        <w:ind w:right="338"/>
        <w:jc w:val="both"/>
        <w:rPr>
          <w:sz w:val="20"/>
        </w:rPr>
      </w:pPr>
      <w:r>
        <w:rPr>
          <w:sz w:val="20"/>
        </w:rPr>
        <w:t>All employees of the Contractor shall be considered to be,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rsidP="006F321B">
      <w:pPr>
        <w:pStyle w:val="BodyText"/>
        <w:spacing w:before="11"/>
        <w:rPr>
          <w:sz w:val="22"/>
        </w:rPr>
      </w:pPr>
    </w:p>
    <w:p w14:paraId="380D8E1E" w14:textId="77777777" w:rsidR="00911AFF" w:rsidRDefault="00B75550" w:rsidP="006F321B">
      <w:pPr>
        <w:pStyle w:val="ListParagraph"/>
        <w:numPr>
          <w:ilvl w:val="1"/>
          <w:numId w:val="9"/>
        </w:numPr>
        <w:tabs>
          <w:tab w:val="left" w:pos="1660"/>
        </w:tabs>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rsidP="006F321B">
      <w:pPr>
        <w:pStyle w:val="BodyText"/>
        <w:rPr>
          <w:sz w:val="23"/>
        </w:rPr>
      </w:pPr>
    </w:p>
    <w:p w14:paraId="7B062E8F" w14:textId="6642B34B" w:rsidR="00911AFF" w:rsidRDefault="00B75550" w:rsidP="006F321B">
      <w:pPr>
        <w:pStyle w:val="ListParagraph"/>
        <w:numPr>
          <w:ilvl w:val="1"/>
          <w:numId w:val="9"/>
        </w:numPr>
        <w:tabs>
          <w:tab w:val="left" w:pos="1660"/>
        </w:tabs>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r w:rsidR="009B3240">
        <w:rPr>
          <w:b/>
          <w:sz w:val="20"/>
        </w:rPr>
        <w:t>prepaid</w:t>
      </w:r>
      <w:r w:rsidR="009B3240">
        <w:rPr>
          <w:sz w:val="20"/>
        </w:rPr>
        <w:t xml:space="preserve"> and</w:t>
      </w:r>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rsidP="006F321B">
      <w:pPr>
        <w:pStyle w:val="BodyText"/>
        <w:spacing w:before="11"/>
        <w:rPr>
          <w:sz w:val="22"/>
        </w:rPr>
      </w:pPr>
    </w:p>
    <w:p w14:paraId="2650B47E" w14:textId="4A3CF489" w:rsidR="00D04CD3" w:rsidRPr="0084335B" w:rsidRDefault="00B75550" w:rsidP="006F321B">
      <w:pPr>
        <w:pStyle w:val="ListParagraph"/>
        <w:numPr>
          <w:ilvl w:val="1"/>
          <w:numId w:val="9"/>
        </w:numPr>
        <w:tabs>
          <w:tab w:val="left" w:pos="1660"/>
        </w:tabs>
        <w:ind w:right="337"/>
        <w:jc w:val="both"/>
        <w:rPr>
          <w:sz w:val="20"/>
        </w:rPr>
      </w:pPr>
      <w:r>
        <w:rPr>
          <w:b/>
          <w:sz w:val="20"/>
        </w:rPr>
        <w:t xml:space="preserve">Material or Service Priced Incorrectly. </w:t>
      </w:r>
      <w:r>
        <w:rPr>
          <w:sz w:val="20"/>
        </w:rPr>
        <w:t xml:space="preserve">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w:t>
      </w:r>
      <w:r>
        <w:rPr>
          <w:sz w:val="20"/>
        </w:rPr>
        <w:lastRenderedPageBreak/>
        <w:t>expenses incurred as a result of the</w:t>
      </w:r>
      <w:r>
        <w:rPr>
          <w:spacing w:val="-10"/>
          <w:sz w:val="20"/>
        </w:rPr>
        <w:t xml:space="preserve"> </w:t>
      </w:r>
      <w:r>
        <w:rPr>
          <w:sz w:val="20"/>
        </w:rPr>
        <w:t>non-compliance.</w:t>
      </w:r>
    </w:p>
    <w:p w14:paraId="43D0EB68" w14:textId="77777777" w:rsidR="002812F8" w:rsidRDefault="002812F8" w:rsidP="006F321B">
      <w:pPr>
        <w:pStyle w:val="BodyText"/>
        <w:rPr>
          <w:sz w:val="23"/>
        </w:rPr>
      </w:pPr>
    </w:p>
    <w:p w14:paraId="67AB488E" w14:textId="77777777" w:rsidR="00911AFF" w:rsidRDefault="00B75550" w:rsidP="006F321B">
      <w:pPr>
        <w:pStyle w:val="ListParagraph"/>
        <w:numPr>
          <w:ilvl w:val="0"/>
          <w:numId w:val="9"/>
        </w:numPr>
        <w:tabs>
          <w:tab w:val="left" w:pos="580"/>
        </w:tabs>
        <w:ind w:right="338"/>
        <w:jc w:val="both"/>
        <w:rPr>
          <w:sz w:val="20"/>
        </w:rPr>
      </w:pPr>
      <w:r>
        <w:rPr>
          <w:b/>
          <w:sz w:val="20"/>
        </w:rPr>
        <w:t>CONTRACT MODIFICATIONS</w:t>
      </w:r>
      <w:r>
        <w:rPr>
          <w:sz w:val="20"/>
        </w:rPr>
        <w:t>.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Contractor prior to the enactment of such</w:t>
      </w:r>
      <w:r>
        <w:rPr>
          <w:spacing w:val="-3"/>
          <w:sz w:val="20"/>
        </w:rPr>
        <w:t xml:space="preserve"> </w:t>
      </w:r>
      <w:r>
        <w:rPr>
          <w:sz w:val="20"/>
        </w:rPr>
        <w:t>modifications.</w:t>
      </w:r>
    </w:p>
    <w:p w14:paraId="310B5E55" w14:textId="77777777" w:rsidR="00911AFF" w:rsidRDefault="00911AFF" w:rsidP="006F321B">
      <w:pPr>
        <w:pStyle w:val="BodyText"/>
        <w:rPr>
          <w:sz w:val="23"/>
        </w:rPr>
      </w:pPr>
    </w:p>
    <w:p w14:paraId="1C2EA831" w14:textId="77777777" w:rsidR="00911AFF" w:rsidRDefault="00B75550" w:rsidP="006F321B">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rsidP="006F321B">
      <w:pPr>
        <w:pStyle w:val="BodyText"/>
        <w:rPr>
          <w:b/>
          <w:sz w:val="26"/>
        </w:rPr>
      </w:pPr>
    </w:p>
    <w:p w14:paraId="55C53B4D" w14:textId="77777777" w:rsidR="00911AFF" w:rsidRDefault="00B75550" w:rsidP="006F321B">
      <w:pPr>
        <w:pStyle w:val="ListParagraph"/>
        <w:numPr>
          <w:ilvl w:val="1"/>
          <w:numId w:val="9"/>
        </w:numPr>
        <w:tabs>
          <w:tab w:val="left" w:pos="1660"/>
        </w:tabs>
        <w:ind w:right="338"/>
        <w:jc w:val="both"/>
        <w:rPr>
          <w:sz w:val="20"/>
        </w:rPr>
      </w:pPr>
      <w:r>
        <w:rPr>
          <w:b/>
          <w:sz w:val="20"/>
        </w:rPr>
        <w:t xml:space="preserve">Failure to perform. </w:t>
      </w:r>
      <w:r>
        <w:rPr>
          <w:sz w:val="20"/>
        </w:rPr>
        <w:t>The County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rsidP="006F321B">
      <w:pPr>
        <w:pStyle w:val="BodyText"/>
        <w:rPr>
          <w:sz w:val="23"/>
        </w:rPr>
      </w:pPr>
    </w:p>
    <w:p w14:paraId="1374BF3F" w14:textId="192F4D9D" w:rsidR="002812F8" w:rsidRPr="004D71E6" w:rsidRDefault="00B75550" w:rsidP="006F321B">
      <w:pPr>
        <w:pStyle w:val="ListParagraph"/>
        <w:numPr>
          <w:ilvl w:val="1"/>
          <w:numId w:val="9"/>
        </w:numPr>
        <w:tabs>
          <w:tab w:val="left" w:pos="1660"/>
        </w:tabs>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613116DB" w14:textId="77777777" w:rsidR="00911AFF" w:rsidRDefault="00911AFF" w:rsidP="006F321B"/>
    <w:p w14:paraId="3AC06A00" w14:textId="77777777" w:rsidR="00F2242B" w:rsidRDefault="00F2242B"/>
    <w:p w14:paraId="1C0CDCA9" w14:textId="77777777" w:rsidR="00F2242B" w:rsidRDefault="00F2242B"/>
    <w:p w14:paraId="3BF07488" w14:textId="77777777" w:rsidR="006F321B" w:rsidRDefault="006F321B"/>
    <w:p w14:paraId="03268A6C" w14:textId="77777777" w:rsidR="006F321B" w:rsidRDefault="006F321B"/>
    <w:p w14:paraId="1F0F060C" w14:textId="77777777" w:rsidR="006F321B" w:rsidRDefault="006F321B"/>
    <w:p w14:paraId="7E553A04" w14:textId="77777777" w:rsidR="00A90BA1" w:rsidRDefault="00A90BA1"/>
    <w:p w14:paraId="555E2B3A" w14:textId="77777777" w:rsidR="00A90BA1" w:rsidRDefault="00A90BA1"/>
    <w:p w14:paraId="4824AAAF" w14:textId="77777777" w:rsidR="00A90BA1" w:rsidRDefault="00A90BA1"/>
    <w:p w14:paraId="5282E8A2" w14:textId="77777777" w:rsidR="00A90BA1" w:rsidRDefault="00A90BA1"/>
    <w:p w14:paraId="0CC9624B" w14:textId="77777777" w:rsidR="006F321B" w:rsidRDefault="006F321B"/>
    <w:p w14:paraId="579C19BD" w14:textId="77777777" w:rsidR="006F321B" w:rsidRDefault="006F321B"/>
    <w:p w14:paraId="4525D739" w14:textId="77777777" w:rsidR="006F321B" w:rsidRDefault="006F321B"/>
    <w:p w14:paraId="74A45390" w14:textId="77777777" w:rsidR="006F321B" w:rsidRPr="00660A38" w:rsidRDefault="006F321B" w:rsidP="006F321B">
      <w:pPr>
        <w:spacing w:line="276" w:lineRule="auto"/>
        <w:jc w:val="center"/>
        <w:rPr>
          <w:b/>
          <w:bCs/>
        </w:rPr>
      </w:pPr>
      <w:r w:rsidRPr="00660A38">
        <w:rPr>
          <w:b/>
          <w:bCs/>
        </w:rPr>
        <w:t>REMAINDER OF PAGE LEFT INTENTIONALLY BLANK</w:t>
      </w:r>
    </w:p>
    <w:p w14:paraId="4274EC6D" w14:textId="77777777" w:rsidR="006F321B" w:rsidRDefault="006F321B"/>
    <w:p w14:paraId="60169E33" w14:textId="77777777" w:rsidR="006F321B" w:rsidRDefault="006F321B"/>
    <w:p w14:paraId="05211F5F" w14:textId="77777777" w:rsidR="006F321B" w:rsidRDefault="006F321B"/>
    <w:p w14:paraId="11650E0C" w14:textId="77777777" w:rsidR="006F321B" w:rsidRDefault="006F321B"/>
    <w:p w14:paraId="4E7CE772" w14:textId="77777777" w:rsidR="006F321B" w:rsidRDefault="006F321B"/>
    <w:p w14:paraId="15A545F2" w14:textId="77777777" w:rsidR="006F321B" w:rsidRDefault="006F321B"/>
    <w:p w14:paraId="3D6EFF92" w14:textId="77777777" w:rsidR="006F321B" w:rsidRDefault="006F321B"/>
    <w:p w14:paraId="0D756204" w14:textId="77777777" w:rsidR="006F321B" w:rsidRDefault="006F321B"/>
    <w:p w14:paraId="42101BC7" w14:textId="77777777" w:rsidR="006F321B" w:rsidRDefault="006F321B"/>
    <w:p w14:paraId="371054A1" w14:textId="77777777" w:rsidR="006F321B" w:rsidRDefault="006F321B"/>
    <w:p w14:paraId="66A8DA28" w14:textId="77777777" w:rsidR="006F321B" w:rsidRDefault="006F321B"/>
    <w:p w14:paraId="2979CE4D" w14:textId="77777777" w:rsidR="006F321B" w:rsidRDefault="006F321B"/>
    <w:p w14:paraId="408CBC95" w14:textId="77777777" w:rsidR="006F321B" w:rsidRDefault="006F321B"/>
    <w:p w14:paraId="068BCC72" w14:textId="77777777" w:rsidR="006F321B" w:rsidRDefault="006F321B"/>
    <w:p w14:paraId="6DED520D" w14:textId="77777777" w:rsidR="006F321B" w:rsidRDefault="006F321B"/>
    <w:p w14:paraId="564211B2" w14:textId="77777777" w:rsidR="006F321B" w:rsidRDefault="006F321B"/>
    <w:p w14:paraId="0550931A" w14:textId="77777777" w:rsidR="006F321B" w:rsidRDefault="006F321B"/>
    <w:p w14:paraId="3A500C67" w14:textId="77777777" w:rsidR="006F321B" w:rsidRDefault="006F321B"/>
    <w:p w14:paraId="66BD0449" w14:textId="77777777" w:rsidR="00F2242B" w:rsidRDefault="00F2242B"/>
    <w:p w14:paraId="313611A2" w14:textId="77777777" w:rsidR="00F2242B" w:rsidRDefault="00F2242B"/>
    <w:p w14:paraId="133B5B93" w14:textId="77777777" w:rsidR="00F2242B" w:rsidRDefault="00F2242B">
      <w:pPr>
        <w:sectPr w:rsidR="00F2242B" w:rsidSect="0019450F">
          <w:pgSz w:w="12240" w:h="15840"/>
          <w:pgMar w:top="806" w:right="734" w:bottom="605" w:left="864" w:header="0" w:footer="346" w:gutter="0"/>
          <w:cols w:space="720"/>
        </w:sectPr>
      </w:pPr>
    </w:p>
    <w:p w14:paraId="5E546D22" w14:textId="77777777" w:rsidR="00147EBE" w:rsidRPr="004A1DD9" w:rsidRDefault="00147EBE" w:rsidP="004A1DD9">
      <w:pPr>
        <w:tabs>
          <w:tab w:val="left" w:pos="939"/>
          <w:tab w:val="left" w:pos="940"/>
        </w:tabs>
        <w:rPr>
          <w:b/>
          <w:sz w:val="16"/>
        </w:rPr>
      </w:pPr>
    </w:p>
    <w:p w14:paraId="29D27A15" w14:textId="77777777" w:rsidR="004A1DD9" w:rsidRDefault="004A1DD9" w:rsidP="00147EBE">
      <w:pPr>
        <w:pStyle w:val="BodyText"/>
        <w:spacing w:before="3"/>
      </w:pPr>
    </w:p>
    <w:p w14:paraId="0F5E82CE" w14:textId="77777777" w:rsidR="004A1DD9" w:rsidRDefault="004A1DD9" w:rsidP="00147EBE">
      <w:pPr>
        <w:pStyle w:val="BodyText"/>
        <w:spacing w:before="3"/>
      </w:pPr>
    </w:p>
    <w:p w14:paraId="4739E590" w14:textId="77777777" w:rsidR="004A1DD9" w:rsidRDefault="004A1DD9" w:rsidP="00147EBE">
      <w:pPr>
        <w:pStyle w:val="BodyText"/>
        <w:spacing w:before="3"/>
      </w:pPr>
    </w:p>
    <w:p w14:paraId="16A84147" w14:textId="77777777" w:rsidR="004A1DD9" w:rsidRDefault="004A1DD9" w:rsidP="00147EBE">
      <w:pPr>
        <w:pStyle w:val="BodyText"/>
        <w:spacing w:before="3"/>
      </w:pPr>
    </w:p>
    <w:p w14:paraId="6A5A4F53" w14:textId="77777777" w:rsidR="004A1DD9" w:rsidRDefault="004A1DD9" w:rsidP="00147EBE">
      <w:pPr>
        <w:pStyle w:val="BodyText"/>
        <w:spacing w:before="3"/>
      </w:pPr>
    </w:p>
    <w:p w14:paraId="533CA4E4" w14:textId="77777777" w:rsidR="004A1DD9" w:rsidRDefault="004A1DD9" w:rsidP="00147EBE">
      <w:pPr>
        <w:pStyle w:val="BodyText"/>
        <w:spacing w:before="3"/>
      </w:pPr>
    </w:p>
    <w:p w14:paraId="67EB9E12" w14:textId="25A2023D" w:rsidR="00147EBE" w:rsidRPr="00147EBE" w:rsidRDefault="00147EBE" w:rsidP="00147EBE">
      <w:pPr>
        <w:pStyle w:val="BodyText"/>
        <w:spacing w:before="3"/>
        <w:rPr>
          <w:b/>
          <w:sz w:val="18"/>
        </w:rPr>
        <w:sectPr w:rsidR="00147EBE" w:rsidRPr="00147EBE" w:rsidSect="00147EBE">
          <w:type w:val="continuous"/>
          <w:pgSz w:w="12240" w:h="15840"/>
          <w:pgMar w:top="920" w:right="740" w:bottom="520" w:left="860" w:header="720" w:footer="720" w:gutter="0"/>
          <w:cols w:num="2" w:space="720" w:equalWidth="0">
            <w:col w:w="4834" w:space="430"/>
            <w:col w:w="5376"/>
          </w:cols>
        </w:sectPr>
      </w:pPr>
      <w:r>
        <w:br w:type="column"/>
      </w:r>
      <w:r>
        <w:rPr>
          <w:noProof/>
        </w:rPr>
        <w:lastRenderedPageBreak/>
        <w:drawing>
          <wp:anchor distT="0" distB="0" distL="0" distR="0" simplePos="0" relativeHeight="251671552" behindDoc="0" locked="0" layoutInCell="1" allowOverlap="1" wp14:anchorId="7437FDF0" wp14:editId="640AFF01">
            <wp:simplePos x="0" y="0"/>
            <wp:positionH relativeFrom="column">
              <wp:align>right</wp:align>
            </wp:positionH>
            <wp:positionV relativeFrom="paragraph">
              <wp:posOffset>-165100</wp:posOffset>
            </wp:positionV>
            <wp:extent cx="2671518" cy="792041"/>
            <wp:effectExtent l="0" t="0" r="0" b="8255"/>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p>
    <w:p w14:paraId="551C07E2" w14:textId="130A10FC" w:rsidR="00147EBE" w:rsidRDefault="00147EBE" w:rsidP="00147EBE">
      <w:pPr>
        <w:pStyle w:val="Heading1"/>
        <w:spacing w:line="360" w:lineRule="auto"/>
        <w:ind w:left="1125" w:right="481" w:hanging="862"/>
        <w:jc w:val="right"/>
      </w:pPr>
      <w:r w:rsidRPr="002F28BC">
        <w:t>REQUEST FOR PROPOSAL #</w:t>
      </w:r>
      <w:r>
        <w:t xml:space="preserve">RFP-25-069 </w:t>
      </w:r>
    </w:p>
    <w:p w14:paraId="76E329E8" w14:textId="445D0ED5" w:rsidR="00147EBE" w:rsidRPr="00147EBE" w:rsidRDefault="00147EBE" w:rsidP="00147EBE">
      <w:pPr>
        <w:pStyle w:val="Heading1"/>
        <w:spacing w:line="360" w:lineRule="auto"/>
        <w:ind w:left="6700" w:right="481"/>
      </w:pPr>
      <w:r>
        <w:t>CONTRACTOR INFORMATION</w:t>
      </w:r>
    </w:p>
    <w:p w14:paraId="384E5F11" w14:textId="77777777" w:rsidR="00147EBE" w:rsidRDefault="00147EBE">
      <w:pPr>
        <w:pStyle w:val="BodyText"/>
        <w:spacing w:before="6"/>
        <w:rPr>
          <w:sz w:val="25"/>
        </w:rPr>
      </w:pPr>
    </w:p>
    <w:p w14:paraId="29D442E1" w14:textId="77777777" w:rsidR="00147EBE" w:rsidRDefault="00147EBE">
      <w:pPr>
        <w:pStyle w:val="BodyText"/>
        <w:spacing w:before="6"/>
        <w:rPr>
          <w:sz w:val="25"/>
        </w:rPr>
      </w:pPr>
    </w:p>
    <w:p w14:paraId="261846B2" w14:textId="7DBAFB66" w:rsidR="00147EBE" w:rsidRPr="00147EBE" w:rsidRDefault="00450CEF" w:rsidP="00147EBE">
      <w:pPr>
        <w:pStyle w:val="ListParagraph"/>
        <w:numPr>
          <w:ilvl w:val="0"/>
          <w:numId w:val="5"/>
        </w:numPr>
        <w:tabs>
          <w:tab w:val="left" w:pos="939"/>
          <w:tab w:val="left" w:pos="940"/>
        </w:tabs>
        <w:rPr>
          <w:b/>
          <w:sz w:val="16"/>
        </w:rPr>
        <w:sectPr w:rsidR="00147EBE" w:rsidRPr="00147EBE" w:rsidSect="00147EBE">
          <w:type w:val="continuous"/>
          <w:pgSz w:w="12240" w:h="15840"/>
          <w:pgMar w:top="920" w:right="740" w:bottom="520" w:left="860" w:header="720" w:footer="720" w:gutter="0"/>
          <w:cols w:space="430"/>
        </w:sectPr>
      </w:pPr>
      <w:r>
        <w:rPr>
          <w:noProof/>
        </w:rPr>
        <mc:AlternateContent>
          <mc:Choice Requires="wps">
            <w:drawing>
              <wp:anchor distT="0" distB="0" distL="114300" distR="114300" simplePos="0" relativeHeight="251670528" behindDoc="0" locked="0" layoutInCell="1" allowOverlap="1" wp14:anchorId="606094C4" wp14:editId="0BAF4D7E">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D3A84"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bookmarkStart w:id="13" w:name="_bookmark6"/>
      <w:bookmarkEnd w:id="13"/>
      <w:r w:rsidR="00B75550">
        <w:rPr>
          <w:b/>
          <w:sz w:val="16"/>
        </w:rPr>
        <w:t>CONTRACTO</w:t>
      </w:r>
      <w:r w:rsidR="00147EBE">
        <w:rPr>
          <w:b/>
          <w:sz w:val="16"/>
        </w:rPr>
        <w:t>R</w:t>
      </w:r>
    </w:p>
    <w:p w14:paraId="192A43D5" w14:textId="77777777" w:rsidR="00147EBE" w:rsidRDefault="00147EBE">
      <w:pPr>
        <w:spacing w:line="360" w:lineRule="auto"/>
        <w:sectPr w:rsidR="00147EBE">
          <w:type w:val="continuous"/>
          <w:pgSz w:w="12240" w:h="15840"/>
          <w:pgMar w:top="920" w:right="740" w:bottom="520" w:left="860" w:header="720" w:footer="720" w:gutter="0"/>
          <w:cols w:num="2" w:space="720" w:equalWidth="0">
            <w:col w:w="4834" w:space="430"/>
            <w:col w:w="5376"/>
          </w:cols>
        </w:sectPr>
      </w:pPr>
    </w:p>
    <w:p w14:paraId="24770A9C" w14:textId="2337819D" w:rsidR="00911AFF" w:rsidRPr="00147EBE" w:rsidRDefault="008F4F26" w:rsidP="00147EBE">
      <w:pPr>
        <w:pStyle w:val="ListParagraph"/>
        <w:numPr>
          <w:ilvl w:val="1"/>
          <w:numId w:val="5"/>
        </w:numPr>
        <w:tabs>
          <w:tab w:val="left" w:pos="1659"/>
          <w:tab w:val="left" w:pos="1660"/>
          <w:tab w:val="left" w:pos="5259"/>
          <w:tab w:val="left" w:pos="10281"/>
        </w:tabs>
        <w:rPr>
          <w:sz w:val="16"/>
        </w:rPr>
      </w:pPr>
      <w:r>
        <w:rPr>
          <w:noProof/>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147EBE">
        <w:rPr>
          <w:sz w:val="16"/>
        </w:rPr>
        <w:t>Legal Name of</w:t>
      </w:r>
      <w:r w:rsidR="00B75550" w:rsidRPr="00147EBE">
        <w:rPr>
          <w:spacing w:val="-15"/>
          <w:sz w:val="16"/>
        </w:rPr>
        <w:t xml:space="preserve"> </w:t>
      </w:r>
      <w:r w:rsidR="00B75550" w:rsidRPr="00147EBE">
        <w:rPr>
          <w:sz w:val="16"/>
        </w:rPr>
        <w:t>Company</w:t>
      </w:r>
      <w:r w:rsidR="00B75550" w:rsidRPr="00147EBE">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1A2D04">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1A2D04">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1A2D04">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1A2D04">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1A2D04">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1A2D04">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1A2D04">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1A2D04">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1A2D04">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1A2D04">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1A2D04">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1A2D04">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1A2D04">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1A2D04">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1A2D04">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1A2D04">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1A2D04">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1A2D04">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1A2D04">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1A2D04">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1A2D04">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1A2D04">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1A2D04">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1A2D04">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1A2D04">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597C754E"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4A0931">
        <w:rPr>
          <w:sz w:val="16"/>
        </w:rPr>
        <w:t>Proposer</w:t>
      </w:r>
    </w:p>
    <w:p w14:paraId="43A044E2" w14:textId="77777777" w:rsidR="00911AFF" w:rsidRDefault="00911AFF">
      <w:pPr>
        <w:pStyle w:val="BodyText"/>
        <w:rPr>
          <w:sz w:val="16"/>
        </w:rPr>
      </w:pPr>
    </w:p>
    <w:p w14:paraId="767F7827" w14:textId="7A74ADD1"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236EE5">
        <w:rPr>
          <w:sz w:val="16"/>
        </w:rPr>
        <w:t>Proposer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1A2D04">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448AEDB1"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236EE5">
        <w:rPr>
          <w:sz w:val="16"/>
        </w:rPr>
        <w:t>Proposer</w:t>
      </w:r>
      <w:r w:rsidR="00B75550">
        <w:rPr>
          <w:spacing w:val="-1"/>
          <w:sz w:val="16"/>
        </w:rPr>
        <w:t xml:space="preserve"> </w:t>
      </w:r>
    </w:p>
    <w:p w14:paraId="43449970" w14:textId="77777777" w:rsidR="00911AFF" w:rsidRDefault="00911AFF">
      <w:pPr>
        <w:pStyle w:val="BodyText"/>
        <w:rPr>
          <w:sz w:val="16"/>
        </w:rPr>
      </w:pPr>
    </w:p>
    <w:p w14:paraId="39BF410B" w14:textId="078D3628"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236EE5">
        <w:rPr>
          <w:sz w:val="16"/>
        </w:rPr>
        <w:t>Proposer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1A2D04">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30490B2B"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236EE5">
        <w:rPr>
          <w:sz w:val="16"/>
        </w:rPr>
        <w:t>Proposer</w:t>
      </w:r>
      <w:r w:rsidR="00B75550">
        <w:rPr>
          <w:spacing w:val="-1"/>
          <w:sz w:val="16"/>
        </w:rPr>
        <w:t xml:space="preserve"> </w:t>
      </w:r>
    </w:p>
    <w:p w14:paraId="5887BF2E" w14:textId="77777777" w:rsidR="00911AFF" w:rsidRDefault="00911AFF">
      <w:pPr>
        <w:pStyle w:val="BodyText"/>
        <w:rPr>
          <w:sz w:val="16"/>
        </w:rPr>
      </w:pPr>
    </w:p>
    <w:p w14:paraId="6ABE1A5B" w14:textId="55B930B5"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236EE5">
        <w:rPr>
          <w:sz w:val="16"/>
        </w:rPr>
        <w:t>Proposer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1A2D04">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4069E763"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236EE5">
        <w:rPr>
          <w:sz w:val="16"/>
        </w:rPr>
        <w:t>Proposer</w:t>
      </w:r>
      <w:r w:rsidR="00B75550">
        <w:rPr>
          <w:spacing w:val="-1"/>
          <w:sz w:val="16"/>
        </w:rPr>
        <w:t xml:space="preserve"> </w:t>
      </w:r>
    </w:p>
    <w:p w14:paraId="7587E61D" w14:textId="77777777" w:rsidR="00911AFF" w:rsidRDefault="00911AFF">
      <w:pPr>
        <w:pStyle w:val="BodyText"/>
        <w:rPr>
          <w:sz w:val="16"/>
        </w:rPr>
      </w:pPr>
    </w:p>
    <w:p w14:paraId="7993DA4C" w14:textId="2D9A8EDA"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236EE5">
        <w:rPr>
          <w:sz w:val="16"/>
        </w:rPr>
        <w:t>Proposer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4518EFE5"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sidR="004A1DD9">
        <w:rPr>
          <w:sz w:val="16"/>
        </w:rPr>
        <w:tab/>
        <w:t xml:space="preserve"> 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1A2D04">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590D072"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236EE5">
        <w:rPr>
          <w:sz w:val="16"/>
        </w:rPr>
        <w:t>Proposer</w:t>
      </w:r>
      <w:r w:rsidR="00B75550">
        <w:rPr>
          <w:spacing w:val="-1"/>
          <w:sz w:val="16"/>
        </w:rPr>
        <w:t xml:space="preserve"> </w:t>
      </w:r>
    </w:p>
    <w:p w14:paraId="5D8C070B" w14:textId="77777777" w:rsidR="00911AFF" w:rsidRDefault="00911AFF">
      <w:pPr>
        <w:pStyle w:val="BodyText"/>
        <w:rPr>
          <w:sz w:val="16"/>
        </w:rPr>
      </w:pPr>
    </w:p>
    <w:p w14:paraId="5FF729B4" w14:textId="6CDC477E"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236EE5">
        <w:rPr>
          <w:sz w:val="16"/>
        </w:rPr>
        <w:t>Proposer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1A2D04">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1A2D04">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1A2D04">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1A2D04">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1A2D04">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1A2D04">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1A2D04">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1A2D04">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1A2D04">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1A2D04">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1A2D04">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414CDE6F" w:rsidR="00911AFF" w:rsidRDefault="00B75550" w:rsidP="001A2D04">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sidR="00236EE5">
        <w:rPr>
          <w:sz w:val="16"/>
        </w:rPr>
        <w:t>proposer</w:t>
      </w:r>
      <w:r>
        <w:rPr>
          <w:sz w:val="16"/>
        </w:rPr>
        <w:t>?</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1A2D04">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1A2D04">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1A2D04">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1A2D04">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1A2D04">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1A2D04">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1A2D04">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1A2D04">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1A2D04">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1A2D04">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1A92FB9A"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sidR="00673B5C">
        <w:rPr>
          <w:sz w:val="16"/>
        </w:rPr>
        <w:sym w:font="Wingdings" w:char="F06F"/>
      </w:r>
      <w:r w:rsidR="00673B5C">
        <w:rPr>
          <w:sz w:val="16"/>
        </w:rPr>
        <w:t xml:space="preserve">   NA     </w:t>
      </w:r>
      <w:r w:rsidR="00B75550">
        <w:rPr>
          <w:sz w:val="16"/>
        </w:rPr>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rsidP="001A2D04">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1A2D04">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1A2D04">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1A2D04">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1A2D04">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1A2D04">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1A2D04">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1A2D04">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1A2D04">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44BF4360"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504DD3">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51F8FA8B"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w:t>
      </w:r>
      <w:r w:rsidR="0053304A">
        <w:t>RFP-</w:t>
      </w:r>
      <w:r w:rsidR="00663A6E">
        <w:t>25-069</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14" w:name="_bookmark8"/>
      <w:bookmarkEnd w:id="14"/>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7ECBE500"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53304A">
        <w:t>RFP-</w:t>
      </w:r>
      <w:r w:rsidR="00663A6E">
        <w:t>25-069</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2C7F8F27"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53304A">
        <w:t>RFP-</w:t>
      </w:r>
      <w:r w:rsidR="00663A6E">
        <w:t>25-069</w:t>
      </w:r>
      <w:r w:rsidR="002F28BC">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15" w:name="_bookmark9"/>
      <w:bookmarkEnd w:id="15"/>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5274F0" w:rsidRDefault="00B75550">
      <w:pPr>
        <w:tabs>
          <w:tab w:val="left" w:pos="2379"/>
        </w:tabs>
        <w:ind w:left="220"/>
        <w:jc w:val="both"/>
        <w:rPr>
          <w:sz w:val="19"/>
        </w:rPr>
      </w:pPr>
      <w:r w:rsidRPr="005274F0">
        <w:rPr>
          <w:sz w:val="19"/>
        </w:rPr>
        <w:t>Please</w:t>
      </w:r>
      <w:r w:rsidRPr="005274F0">
        <w:rPr>
          <w:spacing w:val="-1"/>
          <w:sz w:val="19"/>
        </w:rPr>
        <w:t xml:space="preserve"> </w:t>
      </w:r>
      <w:r w:rsidRPr="005274F0">
        <w:rPr>
          <w:sz w:val="19"/>
        </w:rPr>
        <w:t>send</w:t>
      </w:r>
      <w:r w:rsidRPr="005274F0">
        <w:rPr>
          <w:spacing w:val="-1"/>
          <w:sz w:val="19"/>
        </w:rPr>
        <w:t xml:space="preserve"> </w:t>
      </w:r>
      <w:r w:rsidRPr="005274F0">
        <w:rPr>
          <w:sz w:val="19"/>
        </w:rPr>
        <w:t>to:</w:t>
      </w:r>
      <w:r w:rsidRPr="005274F0">
        <w:rPr>
          <w:sz w:val="19"/>
        </w:rPr>
        <w:tab/>
        <w:t>El Paso</w:t>
      </w:r>
      <w:r w:rsidRPr="005274F0">
        <w:rPr>
          <w:spacing w:val="-2"/>
          <w:sz w:val="19"/>
        </w:rPr>
        <w:t xml:space="preserve"> </w:t>
      </w:r>
      <w:r w:rsidRPr="005274F0">
        <w:rPr>
          <w:sz w:val="19"/>
        </w:rPr>
        <w:t>County</w:t>
      </w:r>
    </w:p>
    <w:p w14:paraId="57CEC5EA" w14:textId="28686305" w:rsidR="00911AFF" w:rsidRPr="005274F0" w:rsidRDefault="004349C0">
      <w:pPr>
        <w:pStyle w:val="BodyText"/>
        <w:ind w:left="2380"/>
      </w:pPr>
      <w:r w:rsidRPr="005274F0">
        <w:t>Arron Bermea</w:t>
      </w:r>
      <w:r w:rsidR="005258CD" w:rsidRPr="005274F0">
        <w:t>, Associate Procurement Specialist</w:t>
      </w:r>
    </w:p>
    <w:p w14:paraId="328B7BEC" w14:textId="0C4D2240" w:rsidR="00911AFF" w:rsidRPr="005274F0" w:rsidRDefault="0053304A">
      <w:pPr>
        <w:pStyle w:val="BodyText"/>
        <w:ind w:left="2380"/>
      </w:pPr>
      <w:r w:rsidRPr="005274F0">
        <w:t>RFP-</w:t>
      </w:r>
      <w:r w:rsidR="00663A6E" w:rsidRPr="005274F0">
        <w:t>25-069</w:t>
      </w:r>
      <w:r w:rsidR="00B75550" w:rsidRPr="005274F0">
        <w:rPr>
          <w:sz w:val="19"/>
        </w:rPr>
        <w:t xml:space="preserve">; </w:t>
      </w:r>
      <w:r w:rsidR="005274F0" w:rsidRPr="005274F0">
        <w:rPr>
          <w:bCs/>
        </w:rPr>
        <w:t>Race Operator Services for Fairgrounds Auto Race Program</w:t>
      </w:r>
    </w:p>
    <w:p w14:paraId="2C1DE560" w14:textId="750E9D02" w:rsidR="00911AFF" w:rsidRDefault="00A90BA1">
      <w:pPr>
        <w:pStyle w:val="BodyText"/>
        <w:ind w:left="2380"/>
      </w:pPr>
      <w:hyperlink r:id="rId12" w:history="1">
        <w:r w:rsidRPr="00CE35E0">
          <w:rPr>
            <w:rStyle w:val="Hyperlink"/>
          </w:rPr>
          <w:t>ArronBermea2@elpasoco.com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600BAC17"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4F1A3D4E"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53304A">
        <w:t>RFP-</w:t>
      </w:r>
      <w:r w:rsidR="00663A6E">
        <w:t>25-069</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229520A4" w:rsidR="00911AFF" w:rsidRDefault="00B75550">
      <w:pPr>
        <w:pStyle w:val="BodyText"/>
        <w:spacing w:before="93"/>
        <w:ind w:left="220" w:right="338"/>
        <w:jc w:val="both"/>
      </w:pPr>
      <w:bookmarkStart w:id="16" w:name="_bookmark10"/>
      <w:bookmarkEnd w:id="16"/>
      <w:r>
        <w:rPr>
          <w:b/>
        </w:rPr>
        <w:t xml:space="preserve">ELECTRONIC SUBMISSION OF OFFERS: </w:t>
      </w:r>
      <w:r>
        <w:t xml:space="preserve">El Paso County will only accept electronic </w:t>
      </w:r>
      <w:r w:rsidR="006851C6">
        <w:t>proposal</w:t>
      </w:r>
      <w:r>
        <w:t xml:space="preserve">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795630">
      <w:pPr>
        <w:pStyle w:val="Heading1"/>
        <w:spacing w:before="94"/>
      </w:pPr>
      <w:r>
        <w:t>Contractor shall check (</w:t>
      </w:r>
      <w:r w:rsidR="00BE0154">
        <w:sym w:font="Wingdings" w:char="F0FC"/>
      </w:r>
      <w:r>
        <w:t>) to confirm that the following documentation has been submitted:</w:t>
      </w:r>
    </w:p>
    <w:p w14:paraId="207577BB" w14:textId="77777777" w:rsidR="001F07AD" w:rsidRDefault="001F07AD" w:rsidP="001A2D04">
      <w:pPr>
        <w:pStyle w:val="BodyText"/>
        <w:numPr>
          <w:ilvl w:val="0"/>
          <w:numId w:val="25"/>
        </w:numPr>
        <w:tabs>
          <w:tab w:val="left" w:pos="1323"/>
        </w:tabs>
        <w:spacing w:before="115"/>
        <w:ind w:left="1080"/>
        <w:sectPr w:rsidR="001F07AD" w:rsidSect="0019450F">
          <w:pgSz w:w="12240" w:h="15840"/>
          <w:pgMar w:top="806" w:right="734" w:bottom="605" w:left="864" w:header="0" w:footer="346" w:gutter="0"/>
          <w:cols w:space="720"/>
        </w:sectPr>
      </w:pPr>
    </w:p>
    <w:p w14:paraId="3D9DBBF9" w14:textId="79FB32B6" w:rsidR="00911AFF" w:rsidRPr="00877832" w:rsidRDefault="00B75550" w:rsidP="001A2D04">
      <w:pPr>
        <w:pStyle w:val="BodyText"/>
        <w:numPr>
          <w:ilvl w:val="0"/>
          <w:numId w:val="25"/>
        </w:numPr>
        <w:tabs>
          <w:tab w:val="left" w:pos="1323"/>
        </w:tabs>
        <w:spacing w:before="115"/>
        <w:ind w:left="1080"/>
      </w:pPr>
      <w:r w:rsidRPr="00877832">
        <w:t>Signed Cover Sheet from this</w:t>
      </w:r>
      <w:r w:rsidRPr="00877832">
        <w:rPr>
          <w:spacing w:val="-4"/>
        </w:rPr>
        <w:t xml:space="preserve"> </w:t>
      </w:r>
      <w:r w:rsidRPr="00877832">
        <w:t>Solicitation</w:t>
      </w:r>
    </w:p>
    <w:p w14:paraId="67411AB8" w14:textId="0D1C7515" w:rsidR="00911AFF" w:rsidRPr="00877832" w:rsidRDefault="00B75550" w:rsidP="001A2D04">
      <w:pPr>
        <w:pStyle w:val="BodyText"/>
        <w:numPr>
          <w:ilvl w:val="0"/>
          <w:numId w:val="24"/>
        </w:numPr>
        <w:tabs>
          <w:tab w:val="left" w:pos="1323"/>
        </w:tabs>
        <w:spacing w:before="115"/>
        <w:ind w:left="1080"/>
      </w:pPr>
      <w:r w:rsidRPr="00877832">
        <w:t>Contractor Information</w:t>
      </w:r>
      <w:r w:rsidRPr="00877832">
        <w:rPr>
          <w:spacing w:val="-2"/>
        </w:rPr>
        <w:t xml:space="preserve"> </w:t>
      </w:r>
      <w:r w:rsidRPr="00877832">
        <w:t>Form</w:t>
      </w:r>
    </w:p>
    <w:p w14:paraId="47AAFED4" w14:textId="75CFAEE1" w:rsidR="00911AFF" w:rsidRPr="00877832" w:rsidRDefault="00B75550" w:rsidP="001A2D04">
      <w:pPr>
        <w:pStyle w:val="BodyText"/>
        <w:numPr>
          <w:ilvl w:val="0"/>
          <w:numId w:val="23"/>
        </w:numPr>
        <w:tabs>
          <w:tab w:val="left" w:pos="1323"/>
        </w:tabs>
        <w:spacing w:before="115"/>
        <w:ind w:left="1080"/>
      </w:pPr>
      <w:r w:rsidRPr="00877832">
        <w:t>Proprietary / Confidential</w:t>
      </w:r>
      <w:r w:rsidRPr="00877832">
        <w:rPr>
          <w:spacing w:val="-2"/>
        </w:rPr>
        <w:t xml:space="preserve"> </w:t>
      </w:r>
      <w:r w:rsidRPr="00877832">
        <w:t>Statement</w:t>
      </w:r>
    </w:p>
    <w:p w14:paraId="05FED9C5" w14:textId="38F936FA" w:rsidR="00911AFF" w:rsidRPr="00877832" w:rsidRDefault="00B75550" w:rsidP="001A2D04">
      <w:pPr>
        <w:pStyle w:val="BodyText"/>
        <w:numPr>
          <w:ilvl w:val="0"/>
          <w:numId w:val="22"/>
        </w:numPr>
        <w:tabs>
          <w:tab w:val="left" w:pos="1323"/>
        </w:tabs>
        <w:spacing w:before="115"/>
        <w:ind w:left="1080"/>
      </w:pPr>
      <w:r w:rsidRPr="00877832">
        <w:t>Signed copies of any addenda issued regarding this</w:t>
      </w:r>
      <w:r w:rsidRPr="00877832">
        <w:rPr>
          <w:spacing w:val="-10"/>
        </w:rPr>
        <w:t xml:space="preserve"> </w:t>
      </w:r>
      <w:r w:rsidRPr="00877832">
        <w:t>Solicitation</w:t>
      </w:r>
    </w:p>
    <w:p w14:paraId="774B973A" w14:textId="0C37A633" w:rsidR="00876D8D" w:rsidRPr="00877832" w:rsidRDefault="00B75550" w:rsidP="00BB16AC">
      <w:pPr>
        <w:pStyle w:val="BodyText"/>
        <w:numPr>
          <w:ilvl w:val="0"/>
          <w:numId w:val="21"/>
        </w:numPr>
        <w:tabs>
          <w:tab w:val="left" w:pos="1323"/>
        </w:tabs>
        <w:spacing w:before="115"/>
        <w:ind w:left="1080"/>
      </w:pPr>
      <w:r w:rsidRPr="00877832">
        <w:t>Exhibit 1, 2, 3,</w:t>
      </w:r>
      <w:r w:rsidRPr="00877832">
        <w:rPr>
          <w:spacing w:val="-5"/>
        </w:rPr>
        <w:t xml:space="preserve"> </w:t>
      </w:r>
      <w:r w:rsidRPr="00877832">
        <w:t>4</w:t>
      </w:r>
    </w:p>
    <w:p w14:paraId="2FAAE912" w14:textId="77777777" w:rsidR="004A1DD9" w:rsidRDefault="004A1DD9" w:rsidP="00877832">
      <w:pPr>
        <w:pStyle w:val="BodyText"/>
        <w:numPr>
          <w:ilvl w:val="0"/>
          <w:numId w:val="20"/>
        </w:numPr>
        <w:tabs>
          <w:tab w:val="left" w:pos="1323"/>
        </w:tabs>
        <w:spacing w:before="115"/>
        <w:ind w:left="1080"/>
      </w:pPr>
      <w:r>
        <w:t>Business Plan</w:t>
      </w:r>
    </w:p>
    <w:p w14:paraId="1111DEA7" w14:textId="599E409A" w:rsidR="00877832" w:rsidRPr="00877832" w:rsidRDefault="00BB42A9" w:rsidP="00877832">
      <w:pPr>
        <w:pStyle w:val="BodyText"/>
        <w:numPr>
          <w:ilvl w:val="0"/>
          <w:numId w:val="20"/>
        </w:numPr>
        <w:tabs>
          <w:tab w:val="left" w:pos="1323"/>
        </w:tabs>
        <w:spacing w:before="115"/>
        <w:ind w:left="1080"/>
      </w:pPr>
      <w:r>
        <w:t xml:space="preserve">Example </w:t>
      </w:r>
      <w:r w:rsidR="00877832" w:rsidRPr="00877832">
        <w:t>Certificate of Insurance (COI)</w:t>
      </w:r>
    </w:p>
    <w:p w14:paraId="4495010B" w14:textId="706F675E" w:rsidR="00BB42A9" w:rsidRDefault="00BB42A9" w:rsidP="001A2D04">
      <w:pPr>
        <w:pStyle w:val="BodyText"/>
        <w:numPr>
          <w:ilvl w:val="0"/>
          <w:numId w:val="20"/>
        </w:numPr>
        <w:tabs>
          <w:tab w:val="left" w:pos="1323"/>
        </w:tabs>
        <w:spacing w:before="115"/>
        <w:ind w:left="1080"/>
      </w:pPr>
      <w:r>
        <w:t>Signed Attachment A</w:t>
      </w:r>
    </w:p>
    <w:p w14:paraId="7DF403B4" w14:textId="112B48D0" w:rsidR="00BB16AC" w:rsidRPr="00877832" w:rsidRDefault="00BB16AC" w:rsidP="001A2D04">
      <w:pPr>
        <w:pStyle w:val="BodyText"/>
        <w:numPr>
          <w:ilvl w:val="0"/>
          <w:numId w:val="20"/>
        </w:numPr>
        <w:tabs>
          <w:tab w:val="left" w:pos="1323"/>
        </w:tabs>
        <w:spacing w:before="115"/>
        <w:ind w:left="1080"/>
      </w:pPr>
      <w:r w:rsidRPr="00877832">
        <w:t>Certificate of Good Standing from the Colorado Secretary of State’s Office</w:t>
      </w:r>
    </w:p>
    <w:p w14:paraId="48359B3B" w14:textId="310D3E6E" w:rsidR="008B1A2D" w:rsidRPr="00877832" w:rsidRDefault="008B1A2D" w:rsidP="001A2D04">
      <w:pPr>
        <w:pStyle w:val="BodyText"/>
        <w:numPr>
          <w:ilvl w:val="0"/>
          <w:numId w:val="20"/>
        </w:numPr>
        <w:tabs>
          <w:tab w:val="left" w:pos="1323"/>
        </w:tabs>
        <w:spacing w:before="115"/>
        <w:ind w:left="1080"/>
      </w:pPr>
      <w:r w:rsidRPr="00877832">
        <w:t>Completed W-9</w:t>
      </w:r>
    </w:p>
    <w:p w14:paraId="012761AF" w14:textId="661F7656" w:rsidR="00504DD3" w:rsidRDefault="00504DD3" w:rsidP="004A1DD9">
      <w:pPr>
        <w:pStyle w:val="BodyText"/>
        <w:numPr>
          <w:ilvl w:val="0"/>
          <w:numId w:val="19"/>
        </w:numPr>
        <w:tabs>
          <w:tab w:val="left" w:pos="1323"/>
        </w:tabs>
        <w:spacing w:before="115"/>
        <w:ind w:left="1080"/>
      </w:pPr>
      <w:r>
        <w:t>Financial Interest Statement</w:t>
      </w:r>
    </w:p>
    <w:p w14:paraId="2D834D28" w14:textId="782A12FD" w:rsidR="004A1DD9" w:rsidRDefault="004A1DD9" w:rsidP="004A1DD9">
      <w:pPr>
        <w:pStyle w:val="BodyText"/>
        <w:numPr>
          <w:ilvl w:val="0"/>
          <w:numId w:val="19"/>
        </w:numPr>
        <w:tabs>
          <w:tab w:val="left" w:pos="1323"/>
        </w:tabs>
        <w:spacing w:before="115"/>
        <w:ind w:left="1080"/>
      </w:pPr>
      <w:r>
        <w:t>Fee Proposal</w:t>
      </w:r>
    </w:p>
    <w:p w14:paraId="0A11755F" w14:textId="376481BE" w:rsidR="004A1DD9" w:rsidRDefault="004A1DD9" w:rsidP="004A1DD9">
      <w:pPr>
        <w:pStyle w:val="BodyText"/>
        <w:numPr>
          <w:ilvl w:val="0"/>
          <w:numId w:val="19"/>
        </w:numPr>
        <w:tabs>
          <w:tab w:val="left" w:pos="1323"/>
        </w:tabs>
        <w:spacing w:before="115"/>
        <w:ind w:left="1080"/>
      </w:pPr>
      <w:r>
        <w:t>Universal Entity Identifier (UEI) Number</w:t>
      </w:r>
    </w:p>
    <w:p w14:paraId="4A135376" w14:textId="4ABC1BCC" w:rsidR="00AC69BD" w:rsidRPr="00877832" w:rsidRDefault="00AC69BD" w:rsidP="001A2D04">
      <w:pPr>
        <w:pStyle w:val="BodyText"/>
        <w:numPr>
          <w:ilvl w:val="0"/>
          <w:numId w:val="18"/>
        </w:numPr>
        <w:tabs>
          <w:tab w:val="left" w:pos="1323"/>
        </w:tabs>
        <w:spacing w:before="115"/>
        <w:ind w:left="1080"/>
      </w:pPr>
      <w:r w:rsidRPr="00877832">
        <w:t>Details of the Contractor’s Experience and</w:t>
      </w:r>
      <w:r w:rsidRPr="00877832">
        <w:rPr>
          <w:spacing w:val="-7"/>
        </w:rPr>
        <w:t xml:space="preserve"> </w:t>
      </w:r>
      <w:r w:rsidRPr="00877832">
        <w:t>Qualifications as described in the Evaluation Criteria</w:t>
      </w:r>
    </w:p>
    <w:p w14:paraId="557F003F" w14:textId="77777777" w:rsidR="001F07AD" w:rsidRDefault="001F07AD">
      <w:pPr>
        <w:pStyle w:val="BodyText"/>
        <w:spacing w:before="11"/>
        <w:rPr>
          <w:sz w:val="29"/>
        </w:rPr>
        <w:sectPr w:rsidR="001F07AD" w:rsidSect="001F07AD">
          <w:type w:val="continuous"/>
          <w:pgSz w:w="12240" w:h="15840"/>
          <w:pgMar w:top="806" w:right="734" w:bottom="605" w:left="864" w:header="0" w:footer="346" w:gutter="0"/>
          <w:cols w:num="2" w:space="720"/>
        </w:sectPr>
      </w:pP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F07AD">
          <w:type w:val="continuous"/>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7" w:name="_bookmark11"/>
      <w:bookmarkEnd w:id="17"/>
      <w:r w:rsidR="00B75550">
        <w:t>EXHIBIT 1: EXCEPTIONS</w:t>
      </w:r>
    </w:p>
    <w:p w14:paraId="472951FC" w14:textId="1558F44E" w:rsidR="00911AFF" w:rsidRDefault="00B75550">
      <w:pPr>
        <w:spacing w:before="93" w:line="360" w:lineRule="auto"/>
        <w:ind w:left="969" w:right="480" w:hanging="750"/>
        <w:rPr>
          <w:b/>
          <w:sz w:val="20"/>
        </w:rPr>
      </w:pPr>
      <w:r>
        <w:br w:type="column"/>
      </w:r>
      <w:r w:rsidR="002F28BC" w:rsidRPr="002F28BC">
        <w:rPr>
          <w:b/>
          <w:sz w:val="20"/>
        </w:rPr>
        <w:t>REQUEST FOR PROPOSAL #</w:t>
      </w:r>
      <w:r w:rsidR="0053304A">
        <w:rPr>
          <w:b/>
          <w:sz w:val="20"/>
        </w:rPr>
        <w:t>RFP-</w:t>
      </w:r>
      <w:r w:rsidR="00663A6E">
        <w:rPr>
          <w:b/>
          <w:sz w:val="20"/>
        </w:rPr>
        <w:t>25-069</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24B67DC3" w:rsidR="00911AFF" w:rsidRDefault="00B75550">
      <w:pPr>
        <w:pStyle w:val="BodyText"/>
        <w:spacing w:line="276" w:lineRule="auto"/>
        <w:ind w:left="220" w:right="338"/>
        <w:jc w:val="both"/>
      </w:pPr>
      <w:r>
        <w:rPr>
          <w:b/>
        </w:rPr>
        <w:t xml:space="preserve">Note: </w:t>
      </w:r>
      <w:r>
        <w:t xml:space="preserve">All potential Contractors are hereby advised that exceptions taken may be considered during the review of your </w:t>
      </w:r>
      <w:r w:rsidR="006851C6">
        <w:t>proposal</w:t>
      </w:r>
      <w:r>
        <w:t xml:space="preserve">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10EB77BE"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8" w:name="_bookmark12"/>
      <w:bookmarkEnd w:id="18"/>
      <w:r w:rsidR="002F28BC" w:rsidRPr="002F28BC">
        <w:rPr>
          <w:b w:val="0"/>
        </w:rPr>
        <w:t xml:space="preserve"> </w:t>
      </w:r>
      <w:r w:rsidR="002F28BC" w:rsidRPr="002F28BC">
        <w:t>REQUEST FOR PROPOSAL #</w:t>
      </w:r>
      <w:r w:rsidR="0053304A">
        <w:t>RFP-</w:t>
      </w:r>
      <w:r w:rsidR="00663A6E">
        <w:t>25-069</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4BF8CAA4" w14:textId="39366536" w:rsidR="00911AFF" w:rsidRDefault="00870145" w:rsidP="00E24D5E">
      <w:pPr>
        <w:pStyle w:val="BodyText"/>
        <w:tabs>
          <w:tab w:val="left" w:pos="1659"/>
          <w:tab w:val="left" w:pos="6029"/>
        </w:tabs>
        <w:spacing w:before="93"/>
        <w:ind w:left="220"/>
        <w:sectPr w:rsidR="00911AFF" w:rsidSect="0019450F">
          <w:pgSz w:w="12240" w:h="15840"/>
          <w:pgMar w:top="806" w:right="734" w:bottom="605" w:left="864" w:header="0" w:footer="346" w:gutter="0"/>
          <w:cols w:space="720"/>
        </w:sectPr>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9" w:name="_bookmark13"/>
      <w:bookmarkEnd w:id="19"/>
      <w:r w:rsidR="00B75550">
        <w:t>EXHIBIT 3: NON-COLLUSION AFFIDAVIT</w:t>
      </w:r>
    </w:p>
    <w:p w14:paraId="19531556" w14:textId="7CA65EB2" w:rsidR="00911AFF" w:rsidRDefault="00B75550" w:rsidP="002F28BC">
      <w:pPr>
        <w:pStyle w:val="BodyText"/>
        <w:spacing w:before="3"/>
        <w:rPr>
          <w:b/>
        </w:rPr>
      </w:pPr>
      <w:r>
        <w:br w:type="column"/>
      </w:r>
      <w:r w:rsidR="002F28BC" w:rsidRPr="002F28BC">
        <w:rPr>
          <w:b/>
        </w:rPr>
        <w:t>REQUEST FOR PROPOSAL #</w:t>
      </w:r>
      <w:r w:rsidR="0053304A">
        <w:rPr>
          <w:b/>
        </w:rPr>
        <w:t>RFP-</w:t>
      </w:r>
      <w:r w:rsidR="00663A6E">
        <w:rPr>
          <w:b/>
        </w:rPr>
        <w:t>25-069</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549D8F9F"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53F7C681">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50FEF8"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648F29E6" w14:textId="3B9B9C68" w:rsidR="00F2242B" w:rsidRDefault="00F2242B" w:rsidP="00F2242B">
      <w:pPr>
        <w:tabs>
          <w:tab w:val="left" w:pos="5970"/>
        </w:tabs>
        <w:rPr>
          <w:b/>
          <w:sz w:val="20"/>
        </w:rPr>
      </w:pPr>
      <w:r>
        <w:rPr>
          <w:noProof/>
        </w:rPr>
        <w:lastRenderedPageBreak/>
        <w:drawing>
          <wp:anchor distT="0" distB="0" distL="0" distR="0" simplePos="0" relativeHeight="251755520" behindDoc="0" locked="0" layoutInCell="1" allowOverlap="1" wp14:anchorId="3C662C58" wp14:editId="318FDCF3">
            <wp:simplePos x="0" y="0"/>
            <wp:positionH relativeFrom="page">
              <wp:posOffset>981075</wp:posOffset>
            </wp:positionH>
            <wp:positionV relativeFrom="paragraph">
              <wp:posOffset>-197485</wp:posOffset>
            </wp:positionV>
            <wp:extent cx="2671445" cy="791845"/>
            <wp:effectExtent l="0" t="0" r="0" b="8255"/>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r>
        <w:rPr>
          <w:sz w:val="24"/>
        </w:rPr>
        <w:tab/>
        <w:t xml:space="preserve">   </w:t>
      </w:r>
      <w:r w:rsidRPr="002F28BC">
        <w:rPr>
          <w:b/>
          <w:sz w:val="20"/>
        </w:rPr>
        <w:t>REQUEST FOR PROPOSAL #</w:t>
      </w:r>
      <w:r>
        <w:rPr>
          <w:b/>
          <w:sz w:val="20"/>
        </w:rPr>
        <w:t>RFP-25-069</w:t>
      </w:r>
    </w:p>
    <w:p w14:paraId="2031ACA6" w14:textId="54E87EAE" w:rsidR="00BB42A9" w:rsidRDefault="00BB42A9" w:rsidP="00F2242B">
      <w:pPr>
        <w:tabs>
          <w:tab w:val="left" w:pos="5970"/>
        </w:tabs>
      </w:pPr>
      <w:r>
        <w:tab/>
      </w:r>
      <w:r>
        <w:tab/>
      </w:r>
      <w:r>
        <w:tab/>
        <w:t xml:space="preserve">   </w:t>
      </w:r>
      <w:r w:rsidRPr="00BB42A9">
        <w:rPr>
          <w:b/>
          <w:sz w:val="20"/>
        </w:rPr>
        <w:t>EXHIBIT 4</w:t>
      </w:r>
      <w:r>
        <w:rPr>
          <w:b/>
          <w:sz w:val="20"/>
        </w:rPr>
        <w:t xml:space="preserve"> —</w:t>
      </w:r>
    </w:p>
    <w:p w14:paraId="783B8164" w14:textId="1DDFCB85" w:rsidR="003B35A9" w:rsidRDefault="00F2242B" w:rsidP="003B35A9">
      <w:pPr>
        <w:tabs>
          <w:tab w:val="left" w:pos="5970"/>
        </w:tabs>
        <w:ind w:left="5760"/>
        <w:jc w:val="center"/>
        <w:rPr>
          <w:b/>
          <w:sz w:val="20"/>
        </w:rPr>
      </w:pPr>
      <w:r>
        <w:rPr>
          <w:b/>
          <w:sz w:val="20"/>
        </w:rPr>
        <w:t>MINIMUM INSURANCE REQUIREMENTS</w:t>
      </w:r>
    </w:p>
    <w:p w14:paraId="24DD669D" w14:textId="0B528817" w:rsidR="00F2242B" w:rsidRDefault="00BB42A9" w:rsidP="003B35A9">
      <w:pPr>
        <w:tabs>
          <w:tab w:val="left" w:pos="5970"/>
        </w:tabs>
        <w:ind w:left="5760"/>
        <w:jc w:val="center"/>
        <w:rPr>
          <w:b/>
          <w:sz w:val="20"/>
        </w:rPr>
      </w:pPr>
      <w:r>
        <w:rPr>
          <w:b/>
          <w:sz w:val="20"/>
        </w:rPr>
        <w:t>&amp; PROVISIONS</w:t>
      </w:r>
    </w:p>
    <w:p w14:paraId="5A785F32" w14:textId="77777777" w:rsidR="003B35A9" w:rsidRDefault="003B35A9" w:rsidP="00F2242B">
      <w:pPr>
        <w:tabs>
          <w:tab w:val="left" w:pos="5970"/>
        </w:tabs>
        <w:jc w:val="right"/>
        <w:rPr>
          <w:b/>
          <w:sz w:val="20"/>
        </w:rPr>
      </w:pPr>
    </w:p>
    <w:p w14:paraId="420BFA29" w14:textId="61305BC3" w:rsidR="003B35A9" w:rsidRDefault="003B35A9" w:rsidP="00F2242B">
      <w:pPr>
        <w:tabs>
          <w:tab w:val="left" w:pos="5970"/>
        </w:tabs>
        <w:jc w:val="right"/>
        <w:rPr>
          <w:b/>
          <w:sz w:val="20"/>
        </w:rPr>
      </w:pPr>
      <w:r>
        <w:rPr>
          <w:noProof/>
        </w:rPr>
        <mc:AlternateContent>
          <mc:Choice Requires="wps">
            <w:drawing>
              <wp:anchor distT="0" distB="0" distL="114300" distR="114300" simplePos="0" relativeHeight="251940864" behindDoc="0" locked="0" layoutInCell="1" allowOverlap="1" wp14:anchorId="34CF898B" wp14:editId="21CB5D83">
                <wp:simplePos x="0" y="0"/>
                <wp:positionH relativeFrom="page">
                  <wp:posOffset>614476</wp:posOffset>
                </wp:positionH>
                <wp:positionV relativeFrom="paragraph">
                  <wp:posOffset>108331</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42138" id="Line 5" o:spid="_x0000_s1026" alt="Line" style="position:absolute;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4pt,8.55pt" to="563.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" strokeweight=".5pt">
                <w10:wrap anchorx="page"/>
              </v:line>
            </w:pict>
          </mc:Fallback>
        </mc:AlternateContent>
      </w:r>
    </w:p>
    <w:p w14:paraId="7A1600FA" w14:textId="0E085489" w:rsidR="003B35A9" w:rsidRDefault="003B35A9" w:rsidP="00635618">
      <w:pPr>
        <w:tabs>
          <w:tab w:val="left" w:pos="5970"/>
        </w:tabs>
        <w:jc w:val="right"/>
        <w:rPr>
          <w:b/>
          <w:sz w:val="20"/>
        </w:rPr>
      </w:pPr>
    </w:p>
    <w:p w14:paraId="613C1400" w14:textId="73890EBD" w:rsidR="003B35A9" w:rsidRPr="004A1DD9" w:rsidRDefault="003B35A9" w:rsidP="00635618">
      <w:pPr>
        <w:pStyle w:val="Heading1"/>
      </w:pPr>
      <w:r>
        <w:t>EXHIBIT 4: MINIMUM INSURANCE REQUIREMENTS &amp; PROVISIONS</w:t>
      </w:r>
    </w:p>
    <w:p w14:paraId="58D82182" w14:textId="77777777" w:rsidR="003B35A9" w:rsidRDefault="003B35A9" w:rsidP="003B35A9">
      <w:pPr>
        <w:jc w:val="center"/>
      </w:pPr>
    </w:p>
    <w:p w14:paraId="768A6C70" w14:textId="77777777" w:rsidR="003B35A9" w:rsidRPr="003B35A9" w:rsidRDefault="003B35A9" w:rsidP="003B35A9">
      <w:pPr>
        <w:rPr>
          <w:sz w:val="20"/>
          <w:szCs w:val="20"/>
        </w:rPr>
      </w:pPr>
      <w:r w:rsidRPr="003B35A9">
        <w:rPr>
          <w:sz w:val="20"/>
          <w:szCs w:val="20"/>
        </w:rPr>
        <w:t>For this contract, the following provisions for insurance shall apply:</w:t>
      </w:r>
    </w:p>
    <w:p w14:paraId="376EFA53" w14:textId="77777777" w:rsidR="003B35A9" w:rsidRPr="004522CD" w:rsidRDefault="003B35A9" w:rsidP="003B35A9">
      <w:pPr>
        <w:pStyle w:val="BodyText"/>
        <w:spacing w:before="93"/>
      </w:pPr>
    </w:p>
    <w:p w14:paraId="378622E3" w14:textId="77777777" w:rsidR="003B35A9" w:rsidRPr="004522CD" w:rsidRDefault="003B35A9" w:rsidP="003B35A9">
      <w:pPr>
        <w:pStyle w:val="BodyText"/>
      </w:pPr>
      <w:r w:rsidRPr="004522CD">
        <w:t xml:space="preserve">The Contractor shall provide the required proper general motor sports racing insurance as described below with the County and El Paso County Fairground Corporation (referred to as the Corporation) listed as additional insured. A copy of the certificate of insurance will be on file prior to each racing event. In the event the Contractor is unable to obtain such insurance, the County may immediately terminate or suspend events until proof of satisfactory insurance agreements are provided to the County. </w:t>
      </w:r>
    </w:p>
    <w:p w14:paraId="2FF5250C" w14:textId="77777777" w:rsidR="003B35A9" w:rsidRPr="004522CD" w:rsidRDefault="003B35A9" w:rsidP="003B35A9">
      <w:pPr>
        <w:pStyle w:val="BodyText"/>
        <w:numPr>
          <w:ilvl w:val="0"/>
          <w:numId w:val="39"/>
        </w:numPr>
      </w:pPr>
      <w:r w:rsidRPr="004522CD">
        <w:t xml:space="preserve">Commercial General Liability / Participant Accident. Contractor shall maintain commercial general liability insurance covering its operations, except those operations expressly excluded herein, by or on behalf of the Contractor, its members, officers, directors, employees, and volunteers, on the Fairgrounds on an occurrence basis against claims for bodily injury (including death), personal injury, products/completed operations, and property damage liability. The policy </w:t>
      </w:r>
      <w:proofErr w:type="gramStart"/>
      <w:r w:rsidRPr="004522CD">
        <w:t>shall</w:t>
      </w:r>
      <w:proofErr w:type="gramEnd"/>
      <w:r w:rsidRPr="004522CD">
        <w:t xml:space="preserve"> not exclude coverage for injuries to participants arising from its covered operations and </w:t>
      </w:r>
      <w:proofErr w:type="gramStart"/>
      <w:r w:rsidRPr="004522CD">
        <w:t>shall</w:t>
      </w:r>
      <w:proofErr w:type="gramEnd"/>
      <w:r w:rsidRPr="004522CD">
        <w:t xml:space="preserve"> not exclude coverage for disease or illness arising from its covered operations. The policy shall name the County and Corporation, its officers, elected officials, employees, and volunteers, as Additional Insured. The insurance shall be primary and contributory, if such a provision is available to the Contractor as part of the waiver of subrogation. The policy shall contain a waiver of subrogation on behalf of the County, Corporation, its officers, elected officials, employees, and volunteers. Minimum amounts of liability shall be as follows:</w:t>
      </w:r>
    </w:p>
    <w:p w14:paraId="6A9B1B3E" w14:textId="77777777" w:rsidR="003B35A9" w:rsidRPr="004522CD" w:rsidRDefault="003B35A9" w:rsidP="003B35A9">
      <w:pPr>
        <w:pStyle w:val="BodyText"/>
        <w:numPr>
          <w:ilvl w:val="1"/>
          <w:numId w:val="39"/>
        </w:numPr>
      </w:pPr>
      <w:r w:rsidRPr="004522CD">
        <w:t>Bodily injury and property damage: $1,000,000 each occurrence.</w:t>
      </w:r>
    </w:p>
    <w:p w14:paraId="5B710A37" w14:textId="77777777" w:rsidR="003B35A9" w:rsidRPr="004522CD" w:rsidRDefault="003B35A9" w:rsidP="003B35A9">
      <w:pPr>
        <w:pStyle w:val="BodyText"/>
        <w:numPr>
          <w:ilvl w:val="1"/>
          <w:numId w:val="39"/>
        </w:numPr>
      </w:pPr>
      <w:r w:rsidRPr="004522CD">
        <w:t>Per Event and Products Completed: $2,000,000 aggregate.</w:t>
      </w:r>
    </w:p>
    <w:p w14:paraId="1AA1C104" w14:textId="77777777" w:rsidR="003B35A9" w:rsidRPr="004522CD" w:rsidRDefault="003B35A9" w:rsidP="003B35A9">
      <w:pPr>
        <w:pStyle w:val="BodyText"/>
        <w:numPr>
          <w:ilvl w:val="1"/>
          <w:numId w:val="39"/>
        </w:numPr>
      </w:pPr>
      <w:r w:rsidRPr="004522CD">
        <w:t xml:space="preserve">Hired and Non-Owned Automobile Liability: $2,000,000 combined single limit for each accident. </w:t>
      </w:r>
    </w:p>
    <w:p w14:paraId="4A76728C" w14:textId="77777777" w:rsidR="003B35A9" w:rsidRPr="004522CD" w:rsidRDefault="003B35A9" w:rsidP="003B35A9">
      <w:pPr>
        <w:pStyle w:val="BodyText"/>
        <w:ind w:left="720"/>
      </w:pPr>
      <w:r w:rsidRPr="004522CD">
        <w:t xml:space="preserve">Hired/non-owned automobile liability may be included in the general commercial liability policy or as a separate policy. To the extent coverage is available for these types of </w:t>
      </w:r>
      <w:proofErr w:type="gramStart"/>
      <w:r w:rsidRPr="004522CD">
        <w:t>coverages</w:t>
      </w:r>
      <w:proofErr w:type="gramEnd"/>
      <w:r w:rsidRPr="004522CD">
        <w:t xml:space="preserve">, the coverage shall likewise name the County, Corporation, its officers, elected officials, employees, and volunteers as Additional Insured. The insurance shall likewise be primary and not contributory, if such a provision is available to the Contractor as part of the waiver of subrogation. To the extent coverage is available for these types of </w:t>
      </w:r>
      <w:proofErr w:type="gramStart"/>
      <w:r w:rsidRPr="004522CD">
        <w:t>coverages</w:t>
      </w:r>
      <w:proofErr w:type="gramEnd"/>
      <w:r w:rsidRPr="004522CD">
        <w:t xml:space="preserve">, the policy shall waive subrogation on behalf of the County and Corporation, its officers, elected officials, employees, and volunteers. </w:t>
      </w:r>
    </w:p>
    <w:p w14:paraId="3D153243" w14:textId="77777777" w:rsidR="003B35A9" w:rsidRPr="004522CD" w:rsidRDefault="003B35A9" w:rsidP="003B35A9">
      <w:pPr>
        <w:pStyle w:val="BodyText"/>
        <w:numPr>
          <w:ilvl w:val="0"/>
          <w:numId w:val="39"/>
        </w:numPr>
      </w:pPr>
      <w:r w:rsidRPr="004522CD">
        <w:t xml:space="preserve">Certificates of Insurance/Other General Insurance Provisions. Contractor shall furnish certificates of such insurance demonstrating to the County’s satisfaction that the scope of the insurance policies meets the County’s requirements as set forth above. All Policies shall provide the County with at least 30 </w:t>
      </w:r>
      <w:proofErr w:type="gramStart"/>
      <w:r w:rsidRPr="004522CD">
        <w:t>days</w:t>
      </w:r>
      <w:proofErr w:type="gramEnd"/>
      <w:r w:rsidRPr="004522CD">
        <w:t xml:space="preserve"> advance notice of cancellation for any reason other than non-payment of premium, in which case the </w:t>
      </w:r>
      <w:proofErr w:type="gramStart"/>
      <w:r w:rsidRPr="004522CD">
        <w:t>policy</w:t>
      </w:r>
      <w:proofErr w:type="gramEnd"/>
      <w:r w:rsidRPr="004522CD">
        <w:t xml:space="preserve"> shall provide the County with at least ten (10) </w:t>
      </w:r>
      <w:proofErr w:type="gramStart"/>
      <w:r w:rsidRPr="004522CD">
        <w:t>days</w:t>
      </w:r>
      <w:proofErr w:type="gramEnd"/>
      <w:r w:rsidRPr="004522CD">
        <w:t xml:space="preserve"> advance notice of cancellation. </w:t>
      </w:r>
    </w:p>
    <w:p w14:paraId="7136002A" w14:textId="77777777" w:rsidR="003B35A9" w:rsidRPr="004522CD" w:rsidRDefault="003B35A9" w:rsidP="003B35A9">
      <w:pPr>
        <w:pStyle w:val="BodyText"/>
      </w:pPr>
    </w:p>
    <w:p w14:paraId="3FB14491" w14:textId="77777777" w:rsidR="003B35A9" w:rsidRPr="004522CD" w:rsidRDefault="003B35A9" w:rsidP="003B35A9">
      <w:pPr>
        <w:pStyle w:val="BodyText"/>
        <w:spacing w:line="276" w:lineRule="auto"/>
        <w:ind w:left="220" w:right="338" w:firstLine="741"/>
        <w:jc w:val="both"/>
      </w:pPr>
      <w:r w:rsidRPr="004522CD">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EA04B84" w14:textId="77777777" w:rsidR="003B35A9" w:rsidRPr="004522CD" w:rsidRDefault="003B35A9" w:rsidP="003B35A9">
      <w:pPr>
        <w:pStyle w:val="BodyText"/>
        <w:spacing w:before="10"/>
      </w:pPr>
    </w:p>
    <w:p w14:paraId="367DBC74" w14:textId="77777777" w:rsidR="003B35A9" w:rsidRDefault="003B35A9" w:rsidP="003B35A9">
      <w:pPr>
        <w:pStyle w:val="BodyText"/>
        <w:spacing w:line="276" w:lineRule="auto"/>
        <w:ind w:left="220" w:right="338" w:firstLine="741"/>
        <w:jc w:val="both"/>
      </w:pPr>
      <w:r w:rsidRPr="004522CD">
        <w:t xml:space="preserve">The Contractor shall procure and maintain, during the life of this Agreement, for itself and shall ensure that any subcontractors procure and maintain, the minimum insurance coverages listed in Attachment A. Such coverages shall be </w:t>
      </w:r>
      <w:proofErr w:type="gramStart"/>
      <w:r w:rsidRPr="004522CD">
        <w:t>procured</w:t>
      </w:r>
      <w:proofErr w:type="gramEnd"/>
      <w:r w:rsidRPr="004522CD">
        <w:t xml:space="preserve">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sidRPr="004522CD">
        <w:rPr>
          <w:spacing w:val="-18"/>
        </w:rPr>
        <w:t xml:space="preserve"> </w:t>
      </w:r>
      <w:r w:rsidRPr="004522CD">
        <w:t>Contractor.</w:t>
      </w:r>
    </w:p>
    <w:p w14:paraId="30327108" w14:textId="77777777" w:rsidR="003B35A9" w:rsidRDefault="003B35A9" w:rsidP="003B35A9">
      <w:pPr>
        <w:pStyle w:val="BodyText"/>
        <w:spacing w:line="276" w:lineRule="auto"/>
        <w:ind w:left="220" w:right="338" w:firstLine="741"/>
        <w:jc w:val="both"/>
      </w:pPr>
    </w:p>
    <w:p w14:paraId="69F97BB6" w14:textId="77777777" w:rsidR="003B35A9" w:rsidRPr="004522CD" w:rsidRDefault="003B35A9" w:rsidP="003B35A9">
      <w:pPr>
        <w:pStyle w:val="BodyText"/>
        <w:spacing w:line="276" w:lineRule="auto"/>
        <w:ind w:left="220" w:right="338" w:firstLine="741"/>
        <w:jc w:val="both"/>
      </w:pPr>
    </w:p>
    <w:p w14:paraId="10B37C25" w14:textId="77777777" w:rsidR="003B35A9" w:rsidRDefault="003B35A9" w:rsidP="003B35A9">
      <w:pPr>
        <w:pStyle w:val="ListParagraph"/>
        <w:numPr>
          <w:ilvl w:val="0"/>
          <w:numId w:val="1"/>
        </w:numPr>
        <w:tabs>
          <w:tab w:val="left" w:pos="2380"/>
        </w:tabs>
        <w:spacing w:line="276" w:lineRule="auto"/>
        <w:ind w:right="337" w:firstLine="720"/>
        <w:jc w:val="both"/>
        <w:rPr>
          <w:sz w:val="20"/>
        </w:rPr>
      </w:pPr>
      <w:r w:rsidRPr="004522CD">
        <w:rPr>
          <w:sz w:val="20"/>
          <w:szCs w:val="20"/>
        </w:rPr>
        <w:lastRenderedPageBreak/>
        <w:t xml:space="preserve">The certificate of insurance provided by the Contractor shall be completed by the Contractor 's insurance agent as evidence that policies providing the required coverages, conditions and minimum limits are in full force and effect and </w:t>
      </w:r>
      <w:r w:rsidRPr="004522CD">
        <w:rPr>
          <w:b/>
          <w:sz w:val="20"/>
          <w:szCs w:val="20"/>
        </w:rPr>
        <w:t>shall be received, reviewed, and approved by The County prior to commencement of the Agreement</w:t>
      </w:r>
      <w:r w:rsidRPr="004522CD">
        <w:rPr>
          <w:sz w:val="20"/>
          <w:szCs w:val="20"/>
        </w:rPr>
        <w:t xml:space="preserve">. No other form of certificate shall be used. The certificate shall identify this Agreement and the coverages afforded under the policies. </w:t>
      </w:r>
      <w:r w:rsidRPr="004522CD">
        <w:rPr>
          <w:b/>
          <w:sz w:val="20"/>
          <w:szCs w:val="20"/>
        </w:rPr>
        <w:t>The certificate of insurance must be on file with the County two (2) weeks</w:t>
      </w:r>
      <w:r>
        <w:rPr>
          <w:b/>
          <w:sz w:val="20"/>
        </w:rPr>
        <w:t xml:space="preserve"> prior to commencement of the Agreement</w:t>
      </w:r>
      <w:r>
        <w:rPr>
          <w:sz w:val="20"/>
        </w:rPr>
        <w:t>. The completed certificate of insurance shall be sent</w:t>
      </w:r>
      <w:r>
        <w:rPr>
          <w:spacing w:val="-8"/>
          <w:sz w:val="20"/>
        </w:rPr>
        <w:t xml:space="preserve"> </w:t>
      </w:r>
      <w:r>
        <w:rPr>
          <w:sz w:val="20"/>
        </w:rPr>
        <w:t>to:</w:t>
      </w:r>
    </w:p>
    <w:p w14:paraId="6C376350" w14:textId="77777777" w:rsidR="003B35A9" w:rsidRDefault="003B35A9" w:rsidP="003B35A9">
      <w:pPr>
        <w:pStyle w:val="BodyText"/>
        <w:ind w:left="2380"/>
      </w:pPr>
      <w:r>
        <w:t>El Paso County and</w:t>
      </w:r>
    </w:p>
    <w:p w14:paraId="23E9E129" w14:textId="77777777" w:rsidR="003B35A9" w:rsidRDefault="003B35A9" w:rsidP="003B35A9">
      <w:pPr>
        <w:pStyle w:val="BodyText"/>
        <w:spacing w:before="34"/>
        <w:ind w:left="2380"/>
      </w:pPr>
      <w:r>
        <w:t>Board of County Commissioners</w:t>
      </w:r>
    </w:p>
    <w:p w14:paraId="5E6FA75A" w14:textId="77777777" w:rsidR="003B35A9" w:rsidRDefault="003B35A9" w:rsidP="003B35A9">
      <w:pPr>
        <w:pStyle w:val="BodyText"/>
        <w:spacing w:before="35" w:line="276" w:lineRule="auto"/>
        <w:ind w:left="2380" w:right="4389"/>
      </w:pPr>
      <w:r>
        <w:t>Attn: Contracts and Procurement Division 15 East Vermijo Avenue</w:t>
      </w:r>
    </w:p>
    <w:p w14:paraId="7C741024" w14:textId="77777777" w:rsidR="003B35A9" w:rsidRDefault="003B35A9" w:rsidP="003B35A9">
      <w:pPr>
        <w:pStyle w:val="BodyText"/>
        <w:ind w:left="2380"/>
      </w:pPr>
      <w:r>
        <w:t>Colorado Springs, Colorado 80903</w:t>
      </w:r>
    </w:p>
    <w:p w14:paraId="0B9C3D3A" w14:textId="77777777" w:rsidR="003B35A9" w:rsidRDefault="003B35A9" w:rsidP="003B35A9">
      <w:pPr>
        <w:pStyle w:val="BodyText"/>
        <w:rPr>
          <w:sz w:val="26"/>
        </w:rPr>
      </w:pPr>
    </w:p>
    <w:p w14:paraId="03E58F33" w14:textId="77777777" w:rsidR="003B35A9" w:rsidRDefault="003B35A9" w:rsidP="003B35A9">
      <w:pPr>
        <w:pStyle w:val="ListParagraph"/>
        <w:numPr>
          <w:ilvl w:val="0"/>
          <w:numId w:val="1"/>
        </w:numPr>
        <w:tabs>
          <w:tab w:val="left" w:pos="2380"/>
        </w:tabs>
        <w:spacing w:line="276" w:lineRule="auto"/>
        <w:ind w:right="338" w:firstLine="720"/>
        <w:jc w:val="both"/>
        <w:rPr>
          <w:sz w:val="20"/>
        </w:rPr>
      </w:pPr>
      <w:r>
        <w:rPr>
          <w:sz w:val="20"/>
        </w:rPr>
        <w:t>It is the affirmative obligation of the Contractor to notify the El Paso County's Contracts and Procurement Division,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18B342B0" w14:textId="77777777" w:rsidR="003B35A9" w:rsidRDefault="003B35A9" w:rsidP="003B35A9">
      <w:pPr>
        <w:pStyle w:val="BodyText"/>
        <w:spacing w:before="10"/>
      </w:pPr>
    </w:p>
    <w:p w14:paraId="30122564" w14:textId="77777777" w:rsidR="003B35A9" w:rsidRPr="00121AF2" w:rsidRDefault="003B35A9" w:rsidP="003B35A9">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433143CC" w14:textId="77777777" w:rsidR="003B35A9" w:rsidRDefault="003B35A9" w:rsidP="003B35A9">
      <w:pPr>
        <w:pStyle w:val="ListParagraph"/>
        <w:numPr>
          <w:ilvl w:val="0"/>
          <w:numId w:val="1"/>
        </w:numPr>
        <w:tabs>
          <w:tab w:val="left" w:pos="2380"/>
        </w:tabs>
        <w:spacing w:before="70" w:line="276" w:lineRule="auto"/>
        <w:ind w:right="337" w:firstLine="720"/>
        <w:jc w:val="both"/>
        <w:rPr>
          <w:sz w:val="20"/>
        </w:rPr>
      </w:pPr>
      <w:r>
        <w:rPr>
          <w:sz w:val="20"/>
        </w:rPr>
        <w:t xml:space="preserve">The County reserves the right to request and receive a certified copy of any </w:t>
      </w:r>
      <w:proofErr w:type="gramStart"/>
      <w:r>
        <w:rPr>
          <w:sz w:val="20"/>
        </w:rPr>
        <w:t>policy</w:t>
      </w:r>
      <w:proofErr w:type="gramEnd"/>
      <w:r>
        <w:rPr>
          <w:sz w:val="20"/>
        </w:rPr>
        <w:t xml:space="preserve"> and any endorsement thereto should such a need arise to offset a court</w:t>
      </w:r>
      <w:r>
        <w:rPr>
          <w:spacing w:val="-15"/>
          <w:sz w:val="20"/>
        </w:rPr>
        <w:t xml:space="preserve"> </w:t>
      </w:r>
      <w:r>
        <w:rPr>
          <w:sz w:val="20"/>
        </w:rPr>
        <w:t>proceeding.</w:t>
      </w:r>
    </w:p>
    <w:p w14:paraId="5402B41D" w14:textId="77777777" w:rsidR="003B35A9" w:rsidRDefault="003B35A9" w:rsidP="003B35A9">
      <w:pPr>
        <w:pStyle w:val="BodyText"/>
        <w:spacing w:before="9"/>
      </w:pPr>
    </w:p>
    <w:p w14:paraId="06C48F8F" w14:textId="77777777" w:rsidR="003B35A9" w:rsidRDefault="003B35A9" w:rsidP="003B35A9">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DC41E51" w14:textId="77777777" w:rsidR="003B35A9" w:rsidRDefault="003B35A9" w:rsidP="003B35A9">
      <w:pPr>
        <w:pStyle w:val="BodyText"/>
        <w:spacing w:before="9"/>
      </w:pPr>
    </w:p>
    <w:p w14:paraId="27CBDA33" w14:textId="77777777" w:rsidR="003B35A9" w:rsidRDefault="003B35A9" w:rsidP="003B35A9">
      <w:pPr>
        <w:spacing w:before="1" w:line="276" w:lineRule="auto"/>
        <w:ind w:left="940" w:right="336"/>
        <w:jc w:val="both"/>
        <w:rPr>
          <w:sz w:val="20"/>
        </w:rPr>
      </w:pPr>
      <w:r>
        <w:rPr>
          <w:b/>
          <w:sz w:val="20"/>
        </w:rPr>
        <w:t xml:space="preserve">El Paso County and Board of County Commissioners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527EA906" w14:textId="77777777" w:rsidR="003B35A9" w:rsidRDefault="003B35A9" w:rsidP="003B35A9">
      <w:pPr>
        <w:pStyle w:val="BodyText"/>
        <w:spacing w:before="11"/>
        <w:rPr>
          <w:sz w:val="22"/>
        </w:rPr>
      </w:pPr>
    </w:p>
    <w:p w14:paraId="6027247E" w14:textId="77777777" w:rsidR="003B35A9" w:rsidRDefault="003B35A9" w:rsidP="003B35A9">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58AFE364" w14:textId="77777777" w:rsidR="003B35A9" w:rsidRDefault="003B35A9" w:rsidP="003B35A9">
      <w:pPr>
        <w:pStyle w:val="BodyText"/>
        <w:rPr>
          <w:sz w:val="23"/>
        </w:rPr>
      </w:pPr>
    </w:p>
    <w:p w14:paraId="6EB36990" w14:textId="77777777" w:rsidR="003B35A9" w:rsidRDefault="003B35A9" w:rsidP="003B35A9">
      <w:pPr>
        <w:pStyle w:val="BodyText"/>
        <w:spacing w:line="276" w:lineRule="auto"/>
        <w:ind w:left="220"/>
      </w:pPr>
      <w:r>
        <w:t>The undersigned certifies and agrees to procure and maintain the insurance requirements indicated above and on Attachment A throughout the contract Period of Performance.</w:t>
      </w:r>
    </w:p>
    <w:p w14:paraId="73E5AB47" w14:textId="77777777" w:rsidR="003B35A9" w:rsidRDefault="003B35A9" w:rsidP="003B35A9">
      <w:pPr>
        <w:pStyle w:val="BodyText"/>
      </w:pPr>
    </w:p>
    <w:p w14:paraId="4CE8A745" w14:textId="77777777" w:rsidR="003B35A9" w:rsidRDefault="003B35A9" w:rsidP="003B35A9">
      <w:pPr>
        <w:pStyle w:val="BodyText"/>
      </w:pPr>
    </w:p>
    <w:p w14:paraId="1465F23D" w14:textId="77777777" w:rsidR="003B35A9" w:rsidRDefault="003B35A9" w:rsidP="003B35A9">
      <w:pPr>
        <w:pStyle w:val="BodyText"/>
        <w:spacing w:before="8"/>
        <w:rPr>
          <w:sz w:val="14"/>
        </w:rPr>
      </w:pPr>
      <w:r>
        <w:rPr>
          <w:noProof/>
        </w:rPr>
        <mc:AlternateContent>
          <mc:Choice Requires="wps">
            <w:drawing>
              <wp:anchor distT="0" distB="0" distL="0" distR="0" simplePos="0" relativeHeight="251942912" behindDoc="1" locked="0" layoutInCell="1" allowOverlap="1" wp14:anchorId="33E0CCE8" wp14:editId="5221AFEE">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E2A52" id="Freeform 4" o:spid="_x0000_s1026" alt="Line" style="position:absolute;margin-left:54pt;margin-top:10.8pt;width:252pt;height:.1pt;z-index:-25137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60ABE6A" w14:textId="77777777" w:rsidR="003B35A9" w:rsidRDefault="003B35A9" w:rsidP="003B35A9">
      <w:pPr>
        <w:pStyle w:val="BodyText"/>
        <w:spacing w:line="207" w:lineRule="exact"/>
        <w:ind w:left="220"/>
      </w:pPr>
      <w:r>
        <w:t>(Name of Company)</w:t>
      </w:r>
    </w:p>
    <w:p w14:paraId="0537C174" w14:textId="77777777" w:rsidR="003B35A9" w:rsidRDefault="003B35A9" w:rsidP="003B35A9">
      <w:pPr>
        <w:pStyle w:val="BodyText"/>
      </w:pPr>
    </w:p>
    <w:p w14:paraId="4705238E" w14:textId="77777777" w:rsidR="003B35A9" w:rsidRDefault="003B35A9" w:rsidP="003B35A9">
      <w:pPr>
        <w:pStyle w:val="BodyText"/>
        <w:spacing w:before="8"/>
        <w:rPr>
          <w:sz w:val="14"/>
        </w:rPr>
      </w:pPr>
      <w:r>
        <w:rPr>
          <w:noProof/>
        </w:rPr>
        <mc:AlternateContent>
          <mc:Choice Requires="wps">
            <w:drawing>
              <wp:anchor distT="0" distB="0" distL="0" distR="0" simplePos="0" relativeHeight="251943936" behindDoc="1" locked="0" layoutInCell="1" allowOverlap="1" wp14:anchorId="71671A85" wp14:editId="1B715116">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F59F3" id="Freeform 3" o:spid="_x0000_s1026" alt="Line" style="position:absolute;margin-left:54pt;margin-top:10.8pt;width:252pt;height:.1pt;z-index:-25137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B31E311" w14:textId="230BDE18" w:rsidR="003B35A9" w:rsidRDefault="003B35A9" w:rsidP="003B35A9">
      <w:pPr>
        <w:pStyle w:val="BodyText"/>
        <w:tabs>
          <w:tab w:val="left" w:pos="4540"/>
        </w:tabs>
        <w:spacing w:line="207" w:lineRule="exact"/>
        <w:ind w:left="220"/>
        <w:sectPr w:rsidR="003B35A9" w:rsidSect="003B35A9">
          <w:pgSz w:w="12240" w:h="15840"/>
          <w:pgMar w:top="740" w:right="740" w:bottom="600" w:left="860" w:header="0" w:footer="339" w:gutter="0"/>
          <w:cols w:space="720"/>
        </w:sectPr>
      </w:pPr>
      <w:r>
        <w:t>(Signature)</w:t>
      </w:r>
      <w:r>
        <w:tab/>
        <w:t>(Date</w:t>
      </w:r>
    </w:p>
    <w:p w14:paraId="378D4264" w14:textId="77777777" w:rsidR="00E24D5E" w:rsidRDefault="00E24D5E" w:rsidP="003263BD">
      <w:pPr>
        <w:rPr>
          <w:sz w:val="24"/>
        </w:rPr>
        <w:sectPr w:rsidR="00E24D5E" w:rsidSect="00E24D5E">
          <w:type w:val="continuous"/>
          <w:pgSz w:w="12240" w:h="15840"/>
          <w:pgMar w:top="806" w:right="734" w:bottom="605" w:left="864" w:header="0" w:footer="346" w:gutter="0"/>
          <w:cols w:space="720"/>
        </w:sectPr>
      </w:pPr>
    </w:p>
    <w:p w14:paraId="4B64B12A" w14:textId="41DD5E57" w:rsidR="004A1DD9" w:rsidRDefault="004A1DD9" w:rsidP="00F2242B">
      <w:pPr>
        <w:pStyle w:val="Heading1"/>
        <w:spacing w:before="70"/>
        <w:ind w:left="0" w:right="118"/>
        <w:jc w:val="center"/>
      </w:pPr>
      <w:bookmarkStart w:id="20" w:name="_bookmark14"/>
      <w:bookmarkEnd w:id="20"/>
      <w:r>
        <w:lastRenderedPageBreak/>
        <w:t>ATTACHMENT A</w:t>
      </w:r>
    </w:p>
    <w:p w14:paraId="70ED87F9" w14:textId="77777777" w:rsidR="004A1DD9" w:rsidRDefault="004A1DD9" w:rsidP="004A1DD9">
      <w:pPr>
        <w:pStyle w:val="BodyText"/>
        <w:spacing w:before="4"/>
        <w:rPr>
          <w:b/>
        </w:rPr>
      </w:pPr>
    </w:p>
    <w:p w14:paraId="33775FBA" w14:textId="0343D161" w:rsidR="004A1DD9" w:rsidRPr="004A1DD9" w:rsidRDefault="004A1DD9" w:rsidP="004A1DD9">
      <w:pPr>
        <w:ind w:right="118"/>
        <w:jc w:val="center"/>
        <w:rPr>
          <w:b/>
          <w:sz w:val="16"/>
        </w:rPr>
      </w:pPr>
      <w:r>
        <w:rPr>
          <w:b/>
          <w:sz w:val="16"/>
        </w:rPr>
        <w:t>INSURANCE CHECKLIST</w:t>
      </w:r>
    </w:p>
    <w:p w14:paraId="05A0390B" w14:textId="77777777" w:rsidR="004A1DD9" w:rsidRDefault="004A1DD9" w:rsidP="004A1DD9">
      <w:pPr>
        <w:tabs>
          <w:tab w:val="left" w:pos="2380"/>
        </w:tabs>
        <w:spacing w:before="161"/>
        <w:ind w:left="220"/>
        <w:rPr>
          <w:b/>
          <w:sz w:val="16"/>
        </w:rPr>
      </w:pPr>
      <w:r>
        <w:rPr>
          <w:b/>
          <w:sz w:val="16"/>
        </w:rPr>
        <w:t>SOLICITATION</w:t>
      </w:r>
      <w:r>
        <w:rPr>
          <w:b/>
          <w:spacing w:val="-2"/>
          <w:sz w:val="16"/>
        </w:rPr>
        <w:t xml:space="preserve"> </w:t>
      </w:r>
      <w:r>
        <w:rPr>
          <w:b/>
          <w:sz w:val="16"/>
        </w:rPr>
        <w:t>NUMBER:</w:t>
      </w:r>
      <w:r>
        <w:rPr>
          <w:b/>
          <w:sz w:val="16"/>
        </w:rPr>
        <w:tab/>
        <w:t>RFP-25-069</w:t>
      </w:r>
    </w:p>
    <w:p w14:paraId="6EB8FFA2" w14:textId="59FF8D1E" w:rsidR="004A1DD9" w:rsidRDefault="004A1DD9" w:rsidP="004A1DD9">
      <w:pPr>
        <w:tabs>
          <w:tab w:val="left" w:pos="2380"/>
        </w:tabs>
        <w:ind w:left="220"/>
        <w:rPr>
          <w:b/>
          <w:sz w:val="16"/>
        </w:rPr>
      </w:pPr>
      <w:r>
        <w:rPr>
          <w:b/>
          <w:sz w:val="16"/>
        </w:rPr>
        <w:t>TITLE</w:t>
      </w:r>
      <w:r>
        <w:rPr>
          <w:b/>
          <w:spacing w:val="-1"/>
          <w:sz w:val="16"/>
        </w:rPr>
        <w:t xml:space="preserve"> </w:t>
      </w:r>
      <w:r>
        <w:rPr>
          <w:b/>
          <w:sz w:val="16"/>
        </w:rPr>
        <w:t>OF SOLICITATION:</w:t>
      </w:r>
      <w:r>
        <w:rPr>
          <w:b/>
          <w:sz w:val="16"/>
        </w:rPr>
        <w:tab/>
        <w:t>Race Operator Services for Fairgrounds Auto Race Program</w:t>
      </w:r>
    </w:p>
    <w:p w14:paraId="4A33E33C" w14:textId="77777777" w:rsidR="004A1DD9" w:rsidRDefault="004A1DD9" w:rsidP="004A1DD9">
      <w:pPr>
        <w:pStyle w:val="BodyText"/>
        <w:rPr>
          <w:b/>
          <w:sz w:val="18"/>
        </w:rPr>
      </w:pPr>
    </w:p>
    <w:p w14:paraId="43A15887" w14:textId="0C90050B" w:rsidR="004A1DD9" w:rsidRPr="00DC68F0" w:rsidRDefault="004A1DD9" w:rsidP="004A1DD9">
      <w:pPr>
        <w:spacing w:before="161" w:line="480" w:lineRule="auto"/>
        <w:ind w:left="220" w:right="503"/>
        <w:rPr>
          <w:b/>
          <w:sz w:val="16"/>
        </w:rPr>
      </w:pPr>
      <w:r>
        <w:rPr>
          <w:b/>
          <w:sz w:val="16"/>
        </w:rPr>
        <w:t xml:space="preserve">Insurance items checked below have been identified as necessary requirements for this Contractor per the desired scope of work. </w:t>
      </w:r>
      <w:r w:rsidRPr="003263BD">
        <w:rPr>
          <w:b/>
          <w:sz w:val="14"/>
          <w:szCs w:val="14"/>
        </w:rPr>
        <w:t>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4A1DD9" w:rsidRPr="00EF7263" w14:paraId="1678237B" w14:textId="77777777" w:rsidTr="00930152">
        <w:trPr>
          <w:trHeight w:val="197"/>
        </w:trPr>
        <w:tc>
          <w:tcPr>
            <w:tcW w:w="9360" w:type="dxa"/>
            <w:vAlign w:val="center"/>
          </w:tcPr>
          <w:p w14:paraId="1FCE03D1" w14:textId="77777777" w:rsidR="004A1DD9" w:rsidRPr="002425FE" w:rsidRDefault="004A1DD9" w:rsidP="00930152">
            <w:pPr>
              <w:jc w:val="center"/>
              <w:rPr>
                <w:b/>
                <w:bCs/>
                <w:sz w:val="16"/>
                <w:szCs w:val="16"/>
              </w:rPr>
            </w:pPr>
            <w:r w:rsidRPr="002425FE">
              <w:rPr>
                <w:b/>
                <w:bCs/>
                <w:sz w:val="16"/>
                <w:szCs w:val="16"/>
              </w:rPr>
              <w:t>Insurance Item:</w:t>
            </w:r>
          </w:p>
        </w:tc>
        <w:tc>
          <w:tcPr>
            <w:tcW w:w="810" w:type="dxa"/>
            <w:vAlign w:val="center"/>
          </w:tcPr>
          <w:p w14:paraId="3D753B6C" w14:textId="77777777" w:rsidR="004A1DD9" w:rsidRPr="002425FE" w:rsidRDefault="004A1DD9" w:rsidP="00930152">
            <w:pPr>
              <w:jc w:val="center"/>
              <w:rPr>
                <w:b/>
                <w:bCs/>
                <w:sz w:val="16"/>
                <w:szCs w:val="16"/>
              </w:rPr>
            </w:pPr>
            <w:r w:rsidRPr="002425FE">
              <w:rPr>
                <w:b/>
                <w:bCs/>
                <w:sz w:val="16"/>
                <w:szCs w:val="16"/>
              </w:rPr>
              <w:t>Required</w:t>
            </w:r>
          </w:p>
        </w:tc>
        <w:tc>
          <w:tcPr>
            <w:tcW w:w="720" w:type="dxa"/>
            <w:vAlign w:val="center"/>
          </w:tcPr>
          <w:p w14:paraId="5575778C" w14:textId="77777777" w:rsidR="004A1DD9" w:rsidRPr="002425FE" w:rsidRDefault="004A1DD9" w:rsidP="00930152">
            <w:pPr>
              <w:jc w:val="center"/>
              <w:rPr>
                <w:b/>
                <w:bCs/>
                <w:sz w:val="16"/>
                <w:szCs w:val="16"/>
              </w:rPr>
            </w:pPr>
            <w:r w:rsidRPr="002425FE">
              <w:rPr>
                <w:b/>
                <w:bCs/>
                <w:sz w:val="16"/>
                <w:szCs w:val="16"/>
              </w:rPr>
              <w:t>Waived</w:t>
            </w:r>
          </w:p>
        </w:tc>
      </w:tr>
      <w:tr w:rsidR="004A1DD9" w14:paraId="34683E40" w14:textId="77777777" w:rsidTr="00930152">
        <w:trPr>
          <w:trHeight w:val="588"/>
        </w:trPr>
        <w:tc>
          <w:tcPr>
            <w:tcW w:w="9360" w:type="dxa"/>
          </w:tcPr>
          <w:p w14:paraId="19F5F58F" w14:textId="77777777" w:rsidR="004A1DD9" w:rsidRPr="00FA0407" w:rsidRDefault="004A1DD9" w:rsidP="00930152">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0BDA3A8E" w14:textId="77777777" w:rsidR="004A1DD9" w:rsidRPr="007E5191" w:rsidRDefault="004A1DD9" w:rsidP="00930152">
            <w:pPr>
              <w:jc w:val="center"/>
              <w:rPr>
                <w:b/>
                <w:bCs/>
                <w:sz w:val="16"/>
                <w:szCs w:val="16"/>
              </w:rPr>
            </w:pPr>
            <w:r w:rsidRPr="007E5191">
              <w:rPr>
                <w:b/>
                <w:bCs/>
                <w:sz w:val="16"/>
                <w:szCs w:val="16"/>
              </w:rPr>
              <w:t>X</w:t>
            </w:r>
          </w:p>
        </w:tc>
        <w:tc>
          <w:tcPr>
            <w:tcW w:w="720" w:type="dxa"/>
            <w:vAlign w:val="center"/>
          </w:tcPr>
          <w:p w14:paraId="4E0517A0" w14:textId="77777777" w:rsidR="004A1DD9" w:rsidRPr="007E5191" w:rsidRDefault="004A1DD9" w:rsidP="00930152">
            <w:pPr>
              <w:jc w:val="center"/>
              <w:rPr>
                <w:b/>
                <w:bCs/>
                <w:sz w:val="16"/>
                <w:szCs w:val="16"/>
              </w:rPr>
            </w:pPr>
          </w:p>
        </w:tc>
      </w:tr>
      <w:tr w:rsidR="004A1DD9" w14:paraId="38AC2496" w14:textId="77777777" w:rsidTr="00930152">
        <w:trPr>
          <w:trHeight w:val="885"/>
        </w:trPr>
        <w:tc>
          <w:tcPr>
            <w:tcW w:w="9360" w:type="dxa"/>
          </w:tcPr>
          <w:p w14:paraId="1E28F106" w14:textId="77777777" w:rsidR="004A1DD9" w:rsidRPr="00FA0407" w:rsidRDefault="004A1DD9" w:rsidP="00930152">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23B32981" w14:textId="77777777" w:rsidR="004A1DD9" w:rsidRPr="00FA0407" w:rsidRDefault="004A1DD9" w:rsidP="00930152">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2B4C07CA" w14:textId="77777777" w:rsidR="004A1DD9" w:rsidRPr="007E5191" w:rsidRDefault="004A1DD9" w:rsidP="00930152">
            <w:pPr>
              <w:jc w:val="center"/>
              <w:rPr>
                <w:b/>
                <w:bCs/>
                <w:sz w:val="16"/>
                <w:szCs w:val="16"/>
              </w:rPr>
            </w:pPr>
            <w:r w:rsidRPr="007E5191">
              <w:rPr>
                <w:b/>
                <w:bCs/>
                <w:sz w:val="16"/>
                <w:szCs w:val="16"/>
              </w:rPr>
              <w:t>X</w:t>
            </w:r>
          </w:p>
        </w:tc>
        <w:tc>
          <w:tcPr>
            <w:tcW w:w="720" w:type="dxa"/>
            <w:vAlign w:val="center"/>
          </w:tcPr>
          <w:p w14:paraId="1ED3A6A1" w14:textId="77777777" w:rsidR="004A1DD9" w:rsidRPr="007E5191" w:rsidRDefault="004A1DD9" w:rsidP="00930152">
            <w:pPr>
              <w:jc w:val="center"/>
              <w:rPr>
                <w:b/>
                <w:bCs/>
                <w:sz w:val="16"/>
                <w:szCs w:val="16"/>
              </w:rPr>
            </w:pPr>
          </w:p>
        </w:tc>
      </w:tr>
      <w:tr w:rsidR="004A1DD9" w14:paraId="7085F08C" w14:textId="77777777" w:rsidTr="00930152">
        <w:trPr>
          <w:trHeight w:val="862"/>
        </w:trPr>
        <w:tc>
          <w:tcPr>
            <w:tcW w:w="9360" w:type="dxa"/>
          </w:tcPr>
          <w:p w14:paraId="3F046DE0" w14:textId="6E7DA035" w:rsidR="004A1DD9" w:rsidRPr="00FA0407" w:rsidRDefault="004A1DD9" w:rsidP="00930152">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w:t>
            </w:r>
            <w:r w:rsidR="00560450" w:rsidRPr="00FA0407">
              <w:rPr>
                <w:sz w:val="15"/>
                <w:szCs w:val="15"/>
              </w:rPr>
              <w:t>any</w:t>
            </w:r>
            <w:r w:rsidR="00560450">
              <w:rPr>
                <w:sz w:val="15"/>
                <w:szCs w:val="15"/>
              </w:rPr>
              <w:t xml:space="preserve"> </w:t>
            </w:r>
            <w:r w:rsidR="00560450" w:rsidRPr="00FA0407">
              <w:rPr>
                <w:sz w:val="15"/>
                <w:szCs w:val="15"/>
              </w:rPr>
              <w:t>one</w:t>
            </w:r>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27F80CFC" w14:textId="77777777" w:rsidR="004A1DD9" w:rsidRPr="007E5191" w:rsidRDefault="004A1DD9" w:rsidP="00930152">
            <w:pPr>
              <w:jc w:val="center"/>
              <w:rPr>
                <w:b/>
                <w:bCs/>
                <w:sz w:val="16"/>
                <w:szCs w:val="16"/>
              </w:rPr>
            </w:pPr>
          </w:p>
          <w:p w14:paraId="7216D485" w14:textId="77777777" w:rsidR="004A1DD9" w:rsidRPr="007E5191" w:rsidRDefault="004A1DD9" w:rsidP="00930152">
            <w:pPr>
              <w:jc w:val="center"/>
              <w:rPr>
                <w:b/>
                <w:bCs/>
                <w:sz w:val="16"/>
                <w:szCs w:val="16"/>
              </w:rPr>
            </w:pPr>
            <w:r w:rsidRPr="007E5191">
              <w:rPr>
                <w:b/>
                <w:bCs/>
                <w:sz w:val="16"/>
                <w:szCs w:val="16"/>
              </w:rPr>
              <w:t>X</w:t>
            </w:r>
          </w:p>
        </w:tc>
        <w:tc>
          <w:tcPr>
            <w:tcW w:w="720" w:type="dxa"/>
            <w:vAlign w:val="center"/>
          </w:tcPr>
          <w:p w14:paraId="70E3DC43" w14:textId="77777777" w:rsidR="004A1DD9" w:rsidRPr="007E5191" w:rsidRDefault="004A1DD9" w:rsidP="00930152">
            <w:pPr>
              <w:jc w:val="center"/>
              <w:rPr>
                <w:b/>
                <w:bCs/>
                <w:sz w:val="16"/>
                <w:szCs w:val="16"/>
              </w:rPr>
            </w:pPr>
          </w:p>
        </w:tc>
      </w:tr>
      <w:tr w:rsidR="004A1DD9" w14:paraId="6213EFC0" w14:textId="77777777" w:rsidTr="00930152">
        <w:trPr>
          <w:trHeight w:val="344"/>
        </w:trPr>
        <w:tc>
          <w:tcPr>
            <w:tcW w:w="9360" w:type="dxa"/>
          </w:tcPr>
          <w:p w14:paraId="5D6A0E96" w14:textId="77777777" w:rsidR="004A1DD9" w:rsidRPr="00FA0407" w:rsidRDefault="004A1DD9" w:rsidP="00930152">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48BE87B4" w14:textId="77777777" w:rsidR="004A1DD9" w:rsidRPr="007E5191" w:rsidRDefault="004A1DD9" w:rsidP="00930152">
            <w:pPr>
              <w:jc w:val="center"/>
              <w:rPr>
                <w:b/>
                <w:bCs/>
                <w:sz w:val="16"/>
                <w:szCs w:val="16"/>
              </w:rPr>
            </w:pPr>
            <w:r w:rsidRPr="007E5191">
              <w:rPr>
                <w:b/>
                <w:bCs/>
                <w:sz w:val="16"/>
                <w:szCs w:val="16"/>
              </w:rPr>
              <w:t>X</w:t>
            </w:r>
          </w:p>
        </w:tc>
        <w:tc>
          <w:tcPr>
            <w:tcW w:w="720" w:type="dxa"/>
            <w:vAlign w:val="center"/>
          </w:tcPr>
          <w:p w14:paraId="5068DDDB" w14:textId="77777777" w:rsidR="004A1DD9" w:rsidRPr="007E5191" w:rsidRDefault="004A1DD9" w:rsidP="00930152">
            <w:pPr>
              <w:jc w:val="center"/>
              <w:rPr>
                <w:b/>
                <w:bCs/>
                <w:sz w:val="16"/>
                <w:szCs w:val="16"/>
              </w:rPr>
            </w:pPr>
          </w:p>
        </w:tc>
      </w:tr>
      <w:tr w:rsidR="004A1DD9" w14:paraId="6EBFB717" w14:textId="77777777" w:rsidTr="00930152">
        <w:trPr>
          <w:trHeight w:val="570"/>
        </w:trPr>
        <w:tc>
          <w:tcPr>
            <w:tcW w:w="9360" w:type="dxa"/>
          </w:tcPr>
          <w:p w14:paraId="31E186BF" w14:textId="77777777" w:rsidR="004A1DD9" w:rsidRPr="00FA0407" w:rsidRDefault="004A1DD9" w:rsidP="00930152">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 </w:t>
            </w:r>
            <w:r>
              <w:rPr>
                <w:sz w:val="15"/>
                <w:szCs w:val="15"/>
              </w:rPr>
              <w:t xml:space="preserve">Board of </w:t>
            </w:r>
            <w:r w:rsidRPr="00FA0407">
              <w:rPr>
                <w:sz w:val="15"/>
                <w:szCs w:val="15"/>
              </w:rPr>
              <w:t>County</w:t>
            </w:r>
            <w:r>
              <w:rPr>
                <w:sz w:val="15"/>
                <w:szCs w:val="15"/>
              </w:rPr>
              <w:t xml:space="preserve"> Commissioners, El Paso County</w:t>
            </w:r>
            <w:r w:rsidRPr="00FA0407">
              <w:rPr>
                <w:sz w:val="15"/>
                <w:szCs w:val="15"/>
              </w:rPr>
              <w:t>, its agencies, institutions, organizations, officers, agents, employees, and volunteers.</w:t>
            </w:r>
          </w:p>
        </w:tc>
        <w:tc>
          <w:tcPr>
            <w:tcW w:w="810" w:type="dxa"/>
            <w:vAlign w:val="center"/>
          </w:tcPr>
          <w:p w14:paraId="33FB19BD" w14:textId="77777777" w:rsidR="004A1DD9" w:rsidRPr="007E5191" w:rsidRDefault="004A1DD9" w:rsidP="00930152">
            <w:pPr>
              <w:jc w:val="center"/>
              <w:rPr>
                <w:b/>
                <w:bCs/>
                <w:sz w:val="16"/>
                <w:szCs w:val="16"/>
              </w:rPr>
            </w:pPr>
            <w:r w:rsidRPr="007E5191">
              <w:rPr>
                <w:b/>
                <w:bCs/>
                <w:sz w:val="16"/>
                <w:szCs w:val="16"/>
              </w:rPr>
              <w:t>X</w:t>
            </w:r>
          </w:p>
        </w:tc>
        <w:tc>
          <w:tcPr>
            <w:tcW w:w="720" w:type="dxa"/>
            <w:vAlign w:val="center"/>
          </w:tcPr>
          <w:p w14:paraId="43174505" w14:textId="77777777" w:rsidR="004A1DD9" w:rsidRPr="007E5191" w:rsidRDefault="004A1DD9" w:rsidP="00930152">
            <w:pPr>
              <w:jc w:val="center"/>
              <w:rPr>
                <w:b/>
                <w:bCs/>
                <w:sz w:val="16"/>
                <w:szCs w:val="16"/>
              </w:rPr>
            </w:pPr>
          </w:p>
        </w:tc>
      </w:tr>
      <w:tr w:rsidR="004A1DD9" w14:paraId="5DC3E11B" w14:textId="77777777" w:rsidTr="00930152">
        <w:trPr>
          <w:trHeight w:val="453"/>
        </w:trPr>
        <w:tc>
          <w:tcPr>
            <w:tcW w:w="9360" w:type="dxa"/>
          </w:tcPr>
          <w:p w14:paraId="4BDFEB3C" w14:textId="77777777" w:rsidR="004A1DD9" w:rsidRPr="00FA0407" w:rsidRDefault="004A1DD9" w:rsidP="00930152">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8503CA1" w14:textId="77777777" w:rsidR="004A1DD9" w:rsidRPr="007E5191" w:rsidRDefault="004A1DD9" w:rsidP="00930152">
            <w:pPr>
              <w:jc w:val="center"/>
              <w:rPr>
                <w:b/>
                <w:bCs/>
                <w:sz w:val="16"/>
                <w:szCs w:val="16"/>
              </w:rPr>
            </w:pPr>
          </w:p>
        </w:tc>
        <w:tc>
          <w:tcPr>
            <w:tcW w:w="720" w:type="dxa"/>
            <w:vAlign w:val="center"/>
          </w:tcPr>
          <w:p w14:paraId="6932D28A" w14:textId="77777777" w:rsidR="004A1DD9" w:rsidRPr="007E5191" w:rsidRDefault="004A1DD9" w:rsidP="00930152">
            <w:pPr>
              <w:jc w:val="center"/>
              <w:rPr>
                <w:b/>
                <w:bCs/>
                <w:sz w:val="16"/>
                <w:szCs w:val="16"/>
              </w:rPr>
            </w:pPr>
            <w:r w:rsidRPr="007E5191">
              <w:rPr>
                <w:b/>
                <w:bCs/>
                <w:sz w:val="16"/>
                <w:szCs w:val="16"/>
              </w:rPr>
              <w:t>X</w:t>
            </w:r>
          </w:p>
        </w:tc>
      </w:tr>
      <w:tr w:rsidR="004A1DD9" w14:paraId="0AC6FFB4" w14:textId="77777777" w:rsidTr="00930152">
        <w:trPr>
          <w:trHeight w:val="692"/>
        </w:trPr>
        <w:tc>
          <w:tcPr>
            <w:tcW w:w="9360" w:type="dxa"/>
          </w:tcPr>
          <w:p w14:paraId="3E9FB501" w14:textId="77777777" w:rsidR="004A1DD9" w:rsidRPr="00FA0407" w:rsidRDefault="004A1DD9" w:rsidP="00930152">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0FEFCC4C" w14:textId="77777777" w:rsidR="004A1DD9" w:rsidRPr="007E5191" w:rsidRDefault="004A1DD9" w:rsidP="00930152">
            <w:pPr>
              <w:jc w:val="center"/>
              <w:rPr>
                <w:b/>
                <w:bCs/>
                <w:sz w:val="16"/>
                <w:szCs w:val="16"/>
              </w:rPr>
            </w:pPr>
          </w:p>
          <w:p w14:paraId="7D7D266B" w14:textId="77777777" w:rsidR="004A1DD9" w:rsidRPr="007E5191" w:rsidRDefault="004A1DD9" w:rsidP="00930152">
            <w:pPr>
              <w:jc w:val="center"/>
              <w:rPr>
                <w:b/>
                <w:bCs/>
                <w:sz w:val="16"/>
                <w:szCs w:val="16"/>
              </w:rPr>
            </w:pPr>
            <w:r w:rsidRPr="007E5191">
              <w:rPr>
                <w:b/>
                <w:bCs/>
                <w:sz w:val="16"/>
                <w:szCs w:val="16"/>
              </w:rPr>
              <w:t>X</w:t>
            </w:r>
          </w:p>
        </w:tc>
        <w:tc>
          <w:tcPr>
            <w:tcW w:w="720" w:type="dxa"/>
            <w:vAlign w:val="center"/>
          </w:tcPr>
          <w:p w14:paraId="4537DA85" w14:textId="77777777" w:rsidR="004A1DD9" w:rsidRPr="007E5191" w:rsidRDefault="004A1DD9" w:rsidP="00930152">
            <w:pPr>
              <w:jc w:val="center"/>
              <w:rPr>
                <w:b/>
                <w:bCs/>
                <w:sz w:val="16"/>
                <w:szCs w:val="16"/>
              </w:rPr>
            </w:pPr>
          </w:p>
        </w:tc>
      </w:tr>
      <w:tr w:rsidR="004A1DD9" w14:paraId="140C02DC" w14:textId="77777777" w:rsidTr="00930152">
        <w:trPr>
          <w:trHeight w:val="1110"/>
        </w:trPr>
        <w:tc>
          <w:tcPr>
            <w:tcW w:w="9360" w:type="dxa"/>
          </w:tcPr>
          <w:p w14:paraId="0F4C58A3" w14:textId="77777777" w:rsidR="004A1DD9" w:rsidRPr="00FA0407" w:rsidRDefault="004A1DD9" w:rsidP="00930152">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7EF11A30" w14:textId="77777777" w:rsidR="004A1DD9" w:rsidRPr="007E5191" w:rsidRDefault="004A1DD9" w:rsidP="00930152">
            <w:pPr>
              <w:jc w:val="center"/>
              <w:rPr>
                <w:b/>
                <w:bCs/>
                <w:sz w:val="16"/>
                <w:szCs w:val="16"/>
              </w:rPr>
            </w:pPr>
          </w:p>
        </w:tc>
        <w:tc>
          <w:tcPr>
            <w:tcW w:w="720" w:type="dxa"/>
            <w:vAlign w:val="center"/>
          </w:tcPr>
          <w:p w14:paraId="02868D64" w14:textId="77777777" w:rsidR="004A1DD9" w:rsidRPr="007E5191" w:rsidRDefault="004A1DD9" w:rsidP="00930152">
            <w:pPr>
              <w:jc w:val="center"/>
              <w:rPr>
                <w:b/>
                <w:bCs/>
                <w:sz w:val="16"/>
                <w:szCs w:val="16"/>
              </w:rPr>
            </w:pPr>
          </w:p>
          <w:p w14:paraId="7EEAE2CE" w14:textId="77777777" w:rsidR="004A1DD9" w:rsidRPr="007E5191" w:rsidRDefault="004A1DD9" w:rsidP="00930152">
            <w:pPr>
              <w:jc w:val="center"/>
              <w:rPr>
                <w:b/>
                <w:bCs/>
                <w:sz w:val="16"/>
                <w:szCs w:val="16"/>
              </w:rPr>
            </w:pPr>
            <w:r w:rsidRPr="007E5191">
              <w:rPr>
                <w:b/>
                <w:bCs/>
                <w:sz w:val="16"/>
                <w:szCs w:val="16"/>
              </w:rPr>
              <w:t>X</w:t>
            </w:r>
          </w:p>
        </w:tc>
      </w:tr>
      <w:tr w:rsidR="004A1DD9" w14:paraId="0BF835A9" w14:textId="77777777" w:rsidTr="00930152">
        <w:trPr>
          <w:trHeight w:val="890"/>
        </w:trPr>
        <w:tc>
          <w:tcPr>
            <w:tcW w:w="9360" w:type="dxa"/>
          </w:tcPr>
          <w:p w14:paraId="2BD66C71" w14:textId="7C36BF8F" w:rsidR="004A1DD9" w:rsidRPr="00FA0407" w:rsidRDefault="00E50B0B" w:rsidP="00930152">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Pr>
                <w:b/>
                <w:bCs/>
                <w:sz w:val="15"/>
                <w:szCs w:val="15"/>
              </w:rPr>
              <w:t>.</w:t>
            </w:r>
          </w:p>
        </w:tc>
        <w:tc>
          <w:tcPr>
            <w:tcW w:w="810" w:type="dxa"/>
            <w:vAlign w:val="center"/>
          </w:tcPr>
          <w:p w14:paraId="5C0AFF92" w14:textId="77777777" w:rsidR="004A1DD9" w:rsidRPr="007E5191" w:rsidRDefault="004A1DD9" w:rsidP="00930152">
            <w:pPr>
              <w:jc w:val="center"/>
              <w:rPr>
                <w:b/>
                <w:bCs/>
                <w:sz w:val="16"/>
                <w:szCs w:val="16"/>
              </w:rPr>
            </w:pPr>
          </w:p>
        </w:tc>
        <w:tc>
          <w:tcPr>
            <w:tcW w:w="720" w:type="dxa"/>
            <w:vAlign w:val="center"/>
          </w:tcPr>
          <w:p w14:paraId="2CFB59AF" w14:textId="77777777" w:rsidR="004A1DD9" w:rsidRPr="007E5191" w:rsidRDefault="004A1DD9" w:rsidP="00930152">
            <w:pPr>
              <w:jc w:val="center"/>
              <w:rPr>
                <w:b/>
                <w:bCs/>
                <w:sz w:val="16"/>
                <w:szCs w:val="16"/>
              </w:rPr>
            </w:pPr>
          </w:p>
          <w:p w14:paraId="41AC59A7" w14:textId="77777777" w:rsidR="004A1DD9" w:rsidRPr="007E5191" w:rsidRDefault="004A1DD9" w:rsidP="00930152">
            <w:pPr>
              <w:jc w:val="center"/>
              <w:rPr>
                <w:b/>
                <w:bCs/>
                <w:sz w:val="16"/>
                <w:szCs w:val="16"/>
              </w:rPr>
            </w:pPr>
            <w:r w:rsidRPr="007E5191">
              <w:rPr>
                <w:b/>
                <w:bCs/>
                <w:sz w:val="16"/>
                <w:szCs w:val="16"/>
              </w:rPr>
              <w:t>X</w:t>
            </w:r>
          </w:p>
        </w:tc>
      </w:tr>
      <w:tr w:rsidR="004A1DD9" w14:paraId="2A997C2C" w14:textId="77777777" w:rsidTr="00930152">
        <w:trPr>
          <w:trHeight w:val="862"/>
        </w:trPr>
        <w:tc>
          <w:tcPr>
            <w:tcW w:w="9360" w:type="dxa"/>
          </w:tcPr>
          <w:p w14:paraId="4C2F4DA4" w14:textId="77777777" w:rsidR="004A1DD9" w:rsidRPr="00FA0407" w:rsidRDefault="004A1DD9" w:rsidP="00930152">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4DC25DBA" w14:textId="77777777" w:rsidR="004A1DD9" w:rsidRPr="007E5191" w:rsidRDefault="004A1DD9" w:rsidP="00930152">
            <w:pPr>
              <w:jc w:val="center"/>
              <w:rPr>
                <w:b/>
                <w:bCs/>
                <w:sz w:val="16"/>
                <w:szCs w:val="16"/>
              </w:rPr>
            </w:pPr>
          </w:p>
        </w:tc>
        <w:tc>
          <w:tcPr>
            <w:tcW w:w="720" w:type="dxa"/>
            <w:vAlign w:val="center"/>
          </w:tcPr>
          <w:p w14:paraId="3492778C" w14:textId="77777777" w:rsidR="004A1DD9" w:rsidRPr="007E5191" w:rsidRDefault="004A1DD9" w:rsidP="00930152">
            <w:pPr>
              <w:jc w:val="center"/>
              <w:rPr>
                <w:b/>
                <w:bCs/>
                <w:sz w:val="16"/>
                <w:szCs w:val="16"/>
              </w:rPr>
            </w:pPr>
          </w:p>
          <w:p w14:paraId="7200FA91" w14:textId="77777777" w:rsidR="004A1DD9" w:rsidRPr="007E5191" w:rsidRDefault="004A1DD9" w:rsidP="00930152">
            <w:pPr>
              <w:jc w:val="center"/>
              <w:rPr>
                <w:b/>
                <w:bCs/>
                <w:sz w:val="16"/>
                <w:szCs w:val="16"/>
              </w:rPr>
            </w:pPr>
            <w:r w:rsidRPr="007E5191">
              <w:rPr>
                <w:b/>
                <w:bCs/>
                <w:sz w:val="16"/>
                <w:szCs w:val="16"/>
              </w:rPr>
              <w:t>X</w:t>
            </w:r>
          </w:p>
        </w:tc>
      </w:tr>
      <w:tr w:rsidR="004A1DD9" w14:paraId="61D2552B" w14:textId="77777777" w:rsidTr="00930152">
        <w:trPr>
          <w:trHeight w:val="948"/>
        </w:trPr>
        <w:tc>
          <w:tcPr>
            <w:tcW w:w="9360" w:type="dxa"/>
          </w:tcPr>
          <w:p w14:paraId="5D3D6240" w14:textId="77777777" w:rsidR="004A1DD9" w:rsidRPr="00FA0407" w:rsidRDefault="004A1DD9" w:rsidP="00930152">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16EF08EB" w14:textId="77777777" w:rsidR="004A1DD9" w:rsidRPr="007E5191" w:rsidRDefault="004A1DD9" w:rsidP="00930152">
            <w:pPr>
              <w:jc w:val="center"/>
              <w:rPr>
                <w:b/>
                <w:bCs/>
                <w:sz w:val="16"/>
                <w:szCs w:val="16"/>
              </w:rPr>
            </w:pPr>
          </w:p>
        </w:tc>
        <w:tc>
          <w:tcPr>
            <w:tcW w:w="720" w:type="dxa"/>
            <w:vAlign w:val="center"/>
          </w:tcPr>
          <w:p w14:paraId="6B35E6C7" w14:textId="77777777" w:rsidR="004A1DD9" w:rsidRPr="007E5191" w:rsidRDefault="004A1DD9" w:rsidP="00930152">
            <w:pPr>
              <w:jc w:val="center"/>
              <w:rPr>
                <w:b/>
                <w:bCs/>
                <w:sz w:val="16"/>
                <w:szCs w:val="16"/>
              </w:rPr>
            </w:pPr>
          </w:p>
          <w:p w14:paraId="0DE33E1B" w14:textId="77777777" w:rsidR="004A1DD9" w:rsidRPr="007E5191" w:rsidRDefault="004A1DD9" w:rsidP="00930152">
            <w:pPr>
              <w:jc w:val="center"/>
              <w:rPr>
                <w:b/>
                <w:bCs/>
                <w:sz w:val="16"/>
                <w:szCs w:val="16"/>
              </w:rPr>
            </w:pPr>
            <w:r w:rsidRPr="007E5191">
              <w:rPr>
                <w:b/>
                <w:bCs/>
                <w:sz w:val="16"/>
                <w:szCs w:val="16"/>
              </w:rPr>
              <w:t>X</w:t>
            </w:r>
          </w:p>
        </w:tc>
      </w:tr>
      <w:tr w:rsidR="004A1DD9" w14:paraId="6D351DC0" w14:textId="77777777" w:rsidTr="00930152">
        <w:trPr>
          <w:trHeight w:val="768"/>
        </w:trPr>
        <w:tc>
          <w:tcPr>
            <w:tcW w:w="9360" w:type="dxa"/>
          </w:tcPr>
          <w:p w14:paraId="5D1A37C6" w14:textId="77777777" w:rsidR="004A1DD9" w:rsidRPr="00FA0407" w:rsidRDefault="004A1DD9" w:rsidP="00930152">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51DA8903" w14:textId="77777777" w:rsidR="004A1DD9" w:rsidRPr="007E5191" w:rsidRDefault="004A1DD9" w:rsidP="00930152">
            <w:pPr>
              <w:jc w:val="center"/>
              <w:rPr>
                <w:b/>
                <w:bCs/>
                <w:sz w:val="16"/>
                <w:szCs w:val="16"/>
              </w:rPr>
            </w:pPr>
          </w:p>
        </w:tc>
        <w:tc>
          <w:tcPr>
            <w:tcW w:w="720" w:type="dxa"/>
            <w:vAlign w:val="center"/>
          </w:tcPr>
          <w:p w14:paraId="47C70903" w14:textId="77777777" w:rsidR="004A1DD9" w:rsidRPr="007E5191" w:rsidRDefault="004A1DD9" w:rsidP="00930152">
            <w:pPr>
              <w:jc w:val="center"/>
              <w:rPr>
                <w:b/>
                <w:bCs/>
                <w:sz w:val="16"/>
                <w:szCs w:val="16"/>
              </w:rPr>
            </w:pPr>
          </w:p>
          <w:p w14:paraId="39B19886" w14:textId="77777777" w:rsidR="004A1DD9" w:rsidRPr="007E5191" w:rsidRDefault="004A1DD9" w:rsidP="00930152">
            <w:pPr>
              <w:jc w:val="center"/>
              <w:rPr>
                <w:b/>
                <w:bCs/>
                <w:sz w:val="16"/>
                <w:szCs w:val="16"/>
              </w:rPr>
            </w:pPr>
            <w:r w:rsidRPr="007E5191">
              <w:rPr>
                <w:b/>
                <w:bCs/>
                <w:sz w:val="16"/>
                <w:szCs w:val="16"/>
              </w:rPr>
              <w:t>X</w:t>
            </w:r>
          </w:p>
        </w:tc>
      </w:tr>
      <w:tr w:rsidR="004A1DD9" w:rsidRPr="00FA0407" w14:paraId="2E32061D" w14:textId="77777777" w:rsidTr="00930152">
        <w:trPr>
          <w:trHeight w:val="1146"/>
        </w:trPr>
        <w:tc>
          <w:tcPr>
            <w:tcW w:w="9360" w:type="dxa"/>
          </w:tcPr>
          <w:p w14:paraId="29C33D1F" w14:textId="77777777" w:rsidR="004A1DD9" w:rsidRPr="00FA0407" w:rsidRDefault="004A1DD9" w:rsidP="00930152">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20C972B" w14:textId="77777777" w:rsidR="004A1DD9" w:rsidRPr="00FA0407" w:rsidRDefault="004A1DD9" w:rsidP="00930152">
            <w:pPr>
              <w:jc w:val="center"/>
              <w:rPr>
                <w:b/>
                <w:bCs/>
                <w:sz w:val="15"/>
                <w:szCs w:val="15"/>
              </w:rPr>
            </w:pPr>
          </w:p>
          <w:p w14:paraId="78101C57" w14:textId="77777777" w:rsidR="004A1DD9" w:rsidRPr="00FA0407" w:rsidRDefault="004A1DD9" w:rsidP="00930152">
            <w:pPr>
              <w:jc w:val="center"/>
              <w:rPr>
                <w:b/>
                <w:bCs/>
                <w:sz w:val="15"/>
                <w:szCs w:val="15"/>
              </w:rPr>
            </w:pPr>
          </w:p>
          <w:p w14:paraId="1D1C4000" w14:textId="77777777" w:rsidR="004A1DD9" w:rsidRPr="00FA0407" w:rsidRDefault="004A1DD9" w:rsidP="00930152">
            <w:pPr>
              <w:jc w:val="center"/>
              <w:rPr>
                <w:b/>
                <w:bCs/>
                <w:sz w:val="15"/>
                <w:szCs w:val="15"/>
              </w:rPr>
            </w:pPr>
          </w:p>
        </w:tc>
        <w:tc>
          <w:tcPr>
            <w:tcW w:w="720" w:type="dxa"/>
            <w:vAlign w:val="center"/>
          </w:tcPr>
          <w:p w14:paraId="5FD0065B" w14:textId="77777777" w:rsidR="004A1DD9" w:rsidRPr="00FA0407" w:rsidRDefault="004A1DD9" w:rsidP="00930152">
            <w:pPr>
              <w:jc w:val="center"/>
              <w:rPr>
                <w:b/>
                <w:bCs/>
                <w:sz w:val="15"/>
                <w:szCs w:val="15"/>
              </w:rPr>
            </w:pPr>
          </w:p>
          <w:p w14:paraId="4A90C067" w14:textId="77777777" w:rsidR="004A1DD9" w:rsidRPr="00FA0407" w:rsidRDefault="004A1DD9" w:rsidP="00930152">
            <w:pPr>
              <w:jc w:val="center"/>
              <w:rPr>
                <w:b/>
                <w:bCs/>
                <w:sz w:val="15"/>
                <w:szCs w:val="15"/>
              </w:rPr>
            </w:pPr>
            <w:r>
              <w:rPr>
                <w:b/>
                <w:bCs/>
                <w:sz w:val="15"/>
                <w:szCs w:val="15"/>
              </w:rPr>
              <w:t>X</w:t>
            </w:r>
          </w:p>
        </w:tc>
      </w:tr>
    </w:tbl>
    <w:p w14:paraId="1B9B275D" w14:textId="50214014" w:rsidR="00911AFF" w:rsidRDefault="00911AFF" w:rsidP="004A1DD9">
      <w:pPr>
        <w:pStyle w:val="Heading1"/>
        <w:tabs>
          <w:tab w:val="center" w:pos="5320"/>
        </w:tabs>
        <w:ind w:left="0"/>
        <w:jc w:val="center"/>
      </w:pPr>
    </w:p>
    <w:p w14:paraId="4138CCF2" w14:textId="7650B48C" w:rsidR="00E24D5E" w:rsidRDefault="00E24D5E" w:rsidP="004A1DD9">
      <w:pPr>
        <w:tabs>
          <w:tab w:val="center" w:pos="5320"/>
        </w:tabs>
        <w:spacing w:before="93" w:line="360" w:lineRule="auto"/>
        <w:ind w:left="10" w:right="471" w:firstLine="188"/>
        <w:sectPr w:rsidR="00E24D5E" w:rsidSect="003263BD">
          <w:type w:val="continuous"/>
          <w:pgSz w:w="12240" w:h="15840"/>
          <w:pgMar w:top="720" w:right="720" w:bottom="720" w:left="720" w:header="720" w:footer="720" w:gutter="0"/>
          <w:cols w:space="720"/>
          <w:docGrid w:linePitch="299"/>
        </w:sectPr>
      </w:pPr>
    </w:p>
    <w:p w14:paraId="71792247" w14:textId="0CE7D328" w:rsidR="00E24D5E" w:rsidRDefault="00E24D5E" w:rsidP="001F2870">
      <w:pPr>
        <w:sectPr w:rsidR="00E24D5E" w:rsidSect="00E24D5E">
          <w:type w:val="continuous"/>
          <w:pgSz w:w="12240" w:h="15840"/>
          <w:pgMar w:top="920" w:right="740" w:bottom="520" w:left="860" w:header="720" w:footer="720" w:gutter="0"/>
          <w:cols w:space="720"/>
        </w:sectPr>
      </w:pPr>
    </w:p>
    <w:p w14:paraId="5A3F1FB7" w14:textId="77777777" w:rsidR="00F2242B" w:rsidRDefault="00F2242B" w:rsidP="00F2242B">
      <w:pPr>
        <w:rPr>
          <w:sz w:val="20"/>
        </w:rPr>
      </w:pPr>
    </w:p>
    <w:p w14:paraId="2E561F5C" w14:textId="28C40239" w:rsidR="00F2242B" w:rsidRDefault="00F2242B" w:rsidP="00F2242B">
      <w:pPr>
        <w:pStyle w:val="Heading1"/>
        <w:spacing w:before="94" w:line="360" w:lineRule="auto"/>
        <w:ind w:left="4810" w:right="143"/>
        <w:jc w:val="center"/>
      </w:pPr>
      <w:r>
        <w:tab/>
      </w:r>
      <w:r>
        <w:rPr>
          <w:noProof/>
        </w:rPr>
        <w:drawing>
          <wp:anchor distT="0" distB="0" distL="0" distR="0" simplePos="0" relativeHeight="251938816" behindDoc="0" locked="0" layoutInCell="1" allowOverlap="1" wp14:anchorId="42BF9773" wp14:editId="4B21EFF1">
            <wp:simplePos x="0" y="0"/>
            <wp:positionH relativeFrom="page">
              <wp:posOffset>894678</wp:posOffset>
            </wp:positionH>
            <wp:positionV relativeFrom="paragraph">
              <wp:posOffset>-70550</wp:posOffset>
            </wp:positionV>
            <wp:extent cx="2671518" cy="792041"/>
            <wp:effectExtent l="0" t="0" r="0" b="0"/>
            <wp:wrapNone/>
            <wp:docPr id="902567082"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Pr="002F28BC">
        <w:t xml:space="preserve"> REQUEST FOR PROPOSAL #</w:t>
      </w:r>
      <w:r>
        <w:t xml:space="preserve">RFP-25-069       ATTACHMENT </w:t>
      </w:r>
      <w:r w:rsidR="000B7302">
        <w:t>B</w:t>
      </w:r>
      <w:r>
        <w:t xml:space="preserve"> – SAMPLE PROFESSIONAL SERVICES AGREEMENT</w:t>
      </w:r>
    </w:p>
    <w:p w14:paraId="38FDE54A" w14:textId="77777777" w:rsidR="00F2242B" w:rsidRDefault="00F2242B" w:rsidP="00F2242B">
      <w:pPr>
        <w:pStyle w:val="BodyText"/>
        <w:rPr>
          <w:b/>
          <w:sz w:val="27"/>
        </w:rPr>
      </w:pPr>
      <w:r>
        <w:rPr>
          <w:noProof/>
        </w:rPr>
        <mc:AlternateContent>
          <mc:Choice Requires="wps">
            <w:drawing>
              <wp:anchor distT="0" distB="0" distL="0" distR="0" simplePos="0" relativeHeight="251937792" behindDoc="1" locked="0" layoutInCell="1" allowOverlap="1" wp14:anchorId="6FFED03B" wp14:editId="1D8765EA">
                <wp:simplePos x="0" y="0"/>
                <wp:positionH relativeFrom="page">
                  <wp:posOffset>614045</wp:posOffset>
                </wp:positionH>
                <wp:positionV relativeFrom="paragraph">
                  <wp:posOffset>225425</wp:posOffset>
                </wp:positionV>
                <wp:extent cx="6541135" cy="1270"/>
                <wp:effectExtent l="0" t="0" r="0" b="0"/>
                <wp:wrapTopAndBottom/>
                <wp:docPr id="1075091661"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0921B" id="Freeform 2" o:spid="_x0000_s1026" alt="Line" style="position:absolute;margin-left:48.35pt;margin-top:17.75pt;width:515.05pt;height:.1pt;z-index:-25137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7F520BB0" w14:textId="77777777" w:rsidR="00F2242B" w:rsidRDefault="00F2242B" w:rsidP="00F2242B">
      <w:pPr>
        <w:pStyle w:val="BodyText"/>
        <w:spacing w:before="4"/>
        <w:rPr>
          <w:b/>
          <w:sz w:val="12"/>
        </w:rPr>
      </w:pPr>
    </w:p>
    <w:p w14:paraId="09976DE8" w14:textId="77777777" w:rsidR="00F2242B" w:rsidRDefault="00F2242B" w:rsidP="00F2242B">
      <w:pPr>
        <w:pStyle w:val="BodyText"/>
        <w:spacing w:before="94" w:line="276" w:lineRule="auto"/>
        <w:ind w:left="220" w:right="338"/>
        <w:jc w:val="both"/>
      </w:pPr>
      <w:r>
        <w:t>The Professional Services</w:t>
      </w:r>
      <w:r w:rsidRPr="00460E2D">
        <w:t xml:space="preserve"> Agreement is included</w:t>
      </w:r>
      <w:r>
        <w:t xml:space="preserve"> in this solicitation for information and reference purposes only.</w:t>
      </w:r>
    </w:p>
    <w:p w14:paraId="11600047" w14:textId="77777777" w:rsidR="00F2242B" w:rsidRDefault="00F2242B" w:rsidP="00F2242B">
      <w:pPr>
        <w:pStyle w:val="BodyText"/>
        <w:spacing w:before="11"/>
        <w:rPr>
          <w:sz w:val="22"/>
        </w:rPr>
      </w:pPr>
    </w:p>
    <w:p w14:paraId="2AF7509A" w14:textId="7209671A" w:rsidR="00F2242B" w:rsidRDefault="00F2242B" w:rsidP="00F2242B">
      <w:pPr>
        <w:pStyle w:val="BodyText"/>
        <w:spacing w:line="276" w:lineRule="auto"/>
        <w:ind w:left="220" w:right="337"/>
        <w:jc w:val="both"/>
      </w:pPr>
      <w:r>
        <w:t xml:space="preserve">It </w:t>
      </w:r>
      <w:r w:rsidRPr="00460E2D">
        <w:t xml:space="preserve">is the responsibility of the Contractor to provide any exceptions to this Solicitation and/or </w:t>
      </w:r>
      <w:r>
        <w:t>Professional Services</w:t>
      </w:r>
      <w:r w:rsidRPr="00460E2D">
        <w:t xml:space="preserve"> Agreement with its response for evaluation by El Paso County. It is the responsibility of the </w:t>
      </w:r>
      <w:r w:rsidR="006A71BF">
        <w:t>Contractor</w:t>
      </w:r>
      <w:r w:rsidRPr="00460E2D">
        <w:t xml:space="preserve"> to provide the Solicitation and Sample </w:t>
      </w:r>
      <w:r>
        <w:t>Professional Services</w:t>
      </w:r>
      <w:r w:rsidRPr="00460E2D">
        <w:t xml:space="preserve"> Agreement to their Legal Counsel for review and notation of any exceptions</w:t>
      </w:r>
      <w:r>
        <w:t xml:space="preserve"> prior to submitting a</w:t>
      </w:r>
      <w:r>
        <w:rPr>
          <w:spacing w:val="-4"/>
        </w:rPr>
        <w:t xml:space="preserve"> </w:t>
      </w:r>
      <w:r>
        <w:t>proposal.</w:t>
      </w:r>
    </w:p>
    <w:p w14:paraId="6CDBEF3F" w14:textId="77777777" w:rsidR="00F2242B" w:rsidRDefault="00F2242B" w:rsidP="00F2242B">
      <w:pPr>
        <w:pStyle w:val="BodyText"/>
        <w:rPr>
          <w:sz w:val="23"/>
        </w:rPr>
      </w:pPr>
    </w:p>
    <w:p w14:paraId="4C7632C8" w14:textId="77777777" w:rsidR="00F2242B" w:rsidRDefault="00F2242B" w:rsidP="00F2242B">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D86F5E6" w14:textId="77777777" w:rsidR="00F2242B" w:rsidRDefault="00F2242B" w:rsidP="00F2242B">
      <w:pPr>
        <w:pStyle w:val="BodyText"/>
        <w:rPr>
          <w:sz w:val="22"/>
        </w:rPr>
      </w:pPr>
    </w:p>
    <w:p w14:paraId="6D947130" w14:textId="77777777" w:rsidR="00F2242B" w:rsidRDefault="00F2242B" w:rsidP="00F2242B">
      <w:pPr>
        <w:pStyle w:val="BodyText"/>
        <w:rPr>
          <w:sz w:val="22"/>
        </w:rPr>
      </w:pPr>
    </w:p>
    <w:p w14:paraId="72C7295B" w14:textId="77777777" w:rsidR="00F2242B" w:rsidRDefault="00F2242B" w:rsidP="00F2242B">
      <w:pPr>
        <w:pStyle w:val="BodyText"/>
        <w:rPr>
          <w:sz w:val="22"/>
        </w:rPr>
      </w:pPr>
    </w:p>
    <w:p w14:paraId="5D8A900D" w14:textId="77777777" w:rsidR="00F2242B" w:rsidRDefault="00F2242B" w:rsidP="00F2242B">
      <w:pPr>
        <w:pStyle w:val="BodyText"/>
        <w:rPr>
          <w:sz w:val="22"/>
        </w:rPr>
      </w:pPr>
    </w:p>
    <w:p w14:paraId="27C536A3" w14:textId="77777777" w:rsidR="00F2242B" w:rsidRDefault="00F2242B" w:rsidP="00F2242B">
      <w:pPr>
        <w:pStyle w:val="BodyText"/>
        <w:rPr>
          <w:sz w:val="22"/>
        </w:rPr>
      </w:pPr>
    </w:p>
    <w:p w14:paraId="53CDE4FA" w14:textId="77777777" w:rsidR="00F2242B" w:rsidRDefault="00F2242B" w:rsidP="00F2242B">
      <w:pPr>
        <w:pStyle w:val="BodyText"/>
        <w:rPr>
          <w:sz w:val="22"/>
        </w:rPr>
      </w:pPr>
    </w:p>
    <w:p w14:paraId="1CD63BE4" w14:textId="77777777" w:rsidR="00F2242B" w:rsidRDefault="00F2242B" w:rsidP="00F2242B">
      <w:pPr>
        <w:pStyle w:val="BodyText"/>
        <w:rPr>
          <w:sz w:val="22"/>
        </w:rPr>
      </w:pPr>
    </w:p>
    <w:p w14:paraId="61C450F9" w14:textId="77777777" w:rsidR="00F2242B" w:rsidRDefault="00F2242B" w:rsidP="00F2242B">
      <w:pPr>
        <w:pStyle w:val="BodyText"/>
        <w:rPr>
          <w:sz w:val="22"/>
        </w:rPr>
      </w:pPr>
    </w:p>
    <w:p w14:paraId="436354AC" w14:textId="77777777" w:rsidR="00F2242B" w:rsidRDefault="00F2242B" w:rsidP="00F2242B">
      <w:pPr>
        <w:pStyle w:val="BodyText"/>
        <w:rPr>
          <w:sz w:val="22"/>
        </w:rPr>
      </w:pPr>
    </w:p>
    <w:p w14:paraId="54B419C2" w14:textId="77777777" w:rsidR="00F2242B" w:rsidRDefault="00F2242B" w:rsidP="00F2242B">
      <w:pPr>
        <w:pStyle w:val="BodyText"/>
        <w:rPr>
          <w:sz w:val="22"/>
        </w:rPr>
      </w:pPr>
    </w:p>
    <w:p w14:paraId="1C4D0810" w14:textId="77777777" w:rsidR="00F2242B" w:rsidRDefault="00F2242B" w:rsidP="00F2242B">
      <w:pPr>
        <w:pStyle w:val="BodyText"/>
        <w:rPr>
          <w:sz w:val="22"/>
        </w:rPr>
      </w:pPr>
    </w:p>
    <w:p w14:paraId="523B0675" w14:textId="77777777" w:rsidR="00F2242B" w:rsidRDefault="00F2242B" w:rsidP="00F2242B">
      <w:pPr>
        <w:pStyle w:val="BodyText"/>
        <w:rPr>
          <w:sz w:val="22"/>
        </w:rPr>
      </w:pPr>
    </w:p>
    <w:p w14:paraId="3D739CA2" w14:textId="77777777" w:rsidR="00F2242B" w:rsidRDefault="00F2242B" w:rsidP="00F2242B">
      <w:pPr>
        <w:pStyle w:val="BodyText"/>
        <w:rPr>
          <w:sz w:val="22"/>
        </w:rPr>
      </w:pPr>
    </w:p>
    <w:p w14:paraId="174CBC6F" w14:textId="77777777" w:rsidR="00F2242B" w:rsidRDefault="00F2242B" w:rsidP="00F2242B">
      <w:pPr>
        <w:pStyle w:val="Heading1"/>
        <w:spacing w:before="161"/>
        <w:ind w:left="0" w:right="117"/>
        <w:jc w:val="center"/>
      </w:pPr>
      <w:r>
        <w:t>REMAINDER OF PAGE LEFT INTENTIONALLY BLANK</w:t>
      </w:r>
    </w:p>
    <w:p w14:paraId="75E5B009" w14:textId="77777777" w:rsidR="00F2242B" w:rsidRPr="00E8449F" w:rsidRDefault="00F2242B" w:rsidP="00F2242B"/>
    <w:p w14:paraId="079F2E94" w14:textId="77777777" w:rsidR="00F2242B" w:rsidRPr="00E8449F" w:rsidRDefault="00F2242B" w:rsidP="00F2242B"/>
    <w:p w14:paraId="00CA8710" w14:textId="77777777" w:rsidR="00F2242B" w:rsidRPr="00E8449F" w:rsidRDefault="00F2242B" w:rsidP="00F2242B"/>
    <w:p w14:paraId="17D2A54B" w14:textId="7B1DA312" w:rsidR="00E8449F" w:rsidRPr="00E8449F" w:rsidRDefault="00E8449F" w:rsidP="00282290">
      <w:pPr>
        <w:tabs>
          <w:tab w:val="left" w:pos="4440"/>
        </w:tabs>
        <w:jc w:val="both"/>
      </w:pPr>
    </w:p>
    <w:sectPr w:rsidR="00E8449F" w:rsidRPr="00E8449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C8F5" w14:textId="77777777" w:rsidR="009B3188" w:rsidRDefault="009B3188">
      <w:r>
        <w:separator/>
      </w:r>
    </w:p>
  </w:endnote>
  <w:endnote w:type="continuationSeparator" w:id="0">
    <w:p w14:paraId="6B992199" w14:textId="77777777" w:rsidR="009B3188" w:rsidRDefault="009B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06AD739C" w:rsidR="00911AFF" w:rsidRDefault="008463B5">
                          <w:pPr>
                            <w:spacing w:before="17"/>
                            <w:ind w:left="20"/>
                            <w:rPr>
                              <w:rFonts w:ascii="Georgia"/>
                              <w:sz w:val="15"/>
                            </w:rPr>
                          </w:pPr>
                          <w:r>
                            <w:rPr>
                              <w:rFonts w:ascii="Times New Roman"/>
                              <w:sz w:val="15"/>
                            </w:rPr>
                            <w:t xml:space="preserve">Request for </w:t>
                          </w:r>
                          <w:r w:rsidR="00E25753">
                            <w:rPr>
                              <w:rFonts w:ascii="Times New Roman"/>
                              <w:sz w:val="15"/>
                            </w:rPr>
                            <w:t>Proposal #</w:t>
                          </w:r>
                          <w:r>
                            <w:rPr>
                              <w:rFonts w:ascii="Georgia"/>
                              <w:sz w:val="15"/>
                            </w:rPr>
                            <w:t>RFP</w:t>
                          </w:r>
                          <w:r w:rsidR="00B75550">
                            <w:rPr>
                              <w:rFonts w:ascii="Georgia"/>
                              <w:sz w:val="15"/>
                            </w:rPr>
                            <w:t>-</w:t>
                          </w:r>
                          <w:r w:rsidR="00C660FB">
                            <w:rPr>
                              <w:rFonts w:ascii="Georgia"/>
                              <w:sz w:val="15"/>
                            </w:rPr>
                            <w:t>25-</w:t>
                          </w:r>
                          <w:r>
                            <w:rPr>
                              <w:rFonts w:ascii="Georgia"/>
                              <w:sz w:val="15"/>
                            </w:rPr>
                            <w:t>0</w:t>
                          </w:r>
                          <w:r w:rsidR="00E25753">
                            <w:rPr>
                              <w:rFonts w:ascii="Georgia"/>
                              <w:sz w:val="15"/>
                            </w:rPr>
                            <w:t>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06AD739C" w:rsidR="00911AFF" w:rsidRDefault="008463B5">
                    <w:pPr>
                      <w:spacing w:before="17"/>
                      <w:ind w:left="20"/>
                      <w:rPr>
                        <w:rFonts w:ascii="Georgia"/>
                        <w:sz w:val="15"/>
                      </w:rPr>
                    </w:pPr>
                    <w:r>
                      <w:rPr>
                        <w:rFonts w:ascii="Times New Roman"/>
                        <w:sz w:val="15"/>
                      </w:rPr>
                      <w:t xml:space="preserve">Request for </w:t>
                    </w:r>
                    <w:r w:rsidR="00E25753">
                      <w:rPr>
                        <w:rFonts w:ascii="Times New Roman"/>
                        <w:sz w:val="15"/>
                      </w:rPr>
                      <w:t>Proposal #</w:t>
                    </w:r>
                    <w:r>
                      <w:rPr>
                        <w:rFonts w:ascii="Georgia"/>
                        <w:sz w:val="15"/>
                      </w:rPr>
                      <w:t>RFP</w:t>
                    </w:r>
                    <w:r w:rsidR="00B75550">
                      <w:rPr>
                        <w:rFonts w:ascii="Georgia"/>
                        <w:sz w:val="15"/>
                      </w:rPr>
                      <w:t>-</w:t>
                    </w:r>
                    <w:r w:rsidR="00C660FB">
                      <w:rPr>
                        <w:rFonts w:ascii="Georgia"/>
                        <w:sz w:val="15"/>
                      </w:rPr>
                      <w:t>25-</w:t>
                    </w:r>
                    <w:r>
                      <w:rPr>
                        <w:rFonts w:ascii="Georgia"/>
                        <w:sz w:val="15"/>
                      </w:rPr>
                      <w:t>0</w:t>
                    </w:r>
                    <w:r w:rsidR="00E25753">
                      <w:rPr>
                        <w:rFonts w:ascii="Georgia"/>
                        <w:sz w:val="15"/>
                      </w:rPr>
                      <w:t>69</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E9B9" w14:textId="77777777" w:rsidR="009B3188" w:rsidRDefault="009B3188">
      <w:r>
        <w:separator/>
      </w:r>
    </w:p>
  </w:footnote>
  <w:footnote w:type="continuationSeparator" w:id="0">
    <w:p w14:paraId="61741425" w14:textId="77777777" w:rsidR="009B3188" w:rsidRDefault="009B3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AD07B60"/>
    <w:multiLevelType w:val="hybridMultilevel"/>
    <w:tmpl w:val="52F04770"/>
    <w:lvl w:ilvl="0" w:tplc="DE9C8F12">
      <w:start w:val="1"/>
      <w:numFmt w:val="decimal"/>
      <w:lvlText w:val="%1."/>
      <w:lvlJc w:val="left"/>
      <w:pPr>
        <w:ind w:left="940" w:hanging="360"/>
      </w:pPr>
      <w:rPr>
        <w:rFonts w:hint="default"/>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17C057E"/>
    <w:multiLevelType w:val="hybridMultilevel"/>
    <w:tmpl w:val="0D3ACDDE"/>
    <w:lvl w:ilvl="0" w:tplc="04090015">
      <w:start w:val="1"/>
      <w:numFmt w:val="upperLetter"/>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7"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8" w15:restartNumberingAfterBreak="0">
    <w:nsid w:val="1E043BB3"/>
    <w:multiLevelType w:val="hybridMultilevel"/>
    <w:tmpl w:val="06FAF65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A61975"/>
    <w:multiLevelType w:val="hybridMultilevel"/>
    <w:tmpl w:val="224630A2"/>
    <w:lvl w:ilvl="0" w:tplc="04090015">
      <w:start w:val="1"/>
      <w:numFmt w:val="upperLetter"/>
      <w:lvlText w:val="%1."/>
      <w:lvlJc w:val="left"/>
      <w:pPr>
        <w:ind w:left="1677" w:hanging="360"/>
      </w:p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10"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1"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2"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3" w15:restartNumberingAfterBreak="0">
    <w:nsid w:val="328A16AC"/>
    <w:multiLevelType w:val="hybridMultilevel"/>
    <w:tmpl w:val="662E834E"/>
    <w:lvl w:ilvl="0" w:tplc="708C06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5"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6"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7" w15:restartNumberingAfterBreak="0">
    <w:nsid w:val="394F5687"/>
    <w:multiLevelType w:val="hybridMultilevel"/>
    <w:tmpl w:val="9B38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9" w15:restartNumberingAfterBreak="0">
    <w:nsid w:val="46475A00"/>
    <w:multiLevelType w:val="hybridMultilevel"/>
    <w:tmpl w:val="015808D8"/>
    <w:lvl w:ilvl="0" w:tplc="04090017">
      <w:start w:val="1"/>
      <w:numFmt w:val="lowerLetter"/>
      <w:lvlText w:val="%1)"/>
      <w:lvlJc w:val="left"/>
      <w:pPr>
        <w:ind w:left="1453" w:hanging="360"/>
      </w:pPr>
    </w:lvl>
    <w:lvl w:ilvl="1" w:tplc="04090019" w:tentative="1">
      <w:start w:val="1"/>
      <w:numFmt w:val="lowerLetter"/>
      <w:lvlText w:val="%2."/>
      <w:lvlJc w:val="left"/>
      <w:pPr>
        <w:ind w:left="2173" w:hanging="360"/>
      </w:pPr>
    </w:lvl>
    <w:lvl w:ilvl="2" w:tplc="0409001B" w:tentative="1">
      <w:start w:val="1"/>
      <w:numFmt w:val="lowerRoman"/>
      <w:lvlText w:val="%3."/>
      <w:lvlJc w:val="right"/>
      <w:pPr>
        <w:ind w:left="2893" w:hanging="180"/>
      </w:pPr>
    </w:lvl>
    <w:lvl w:ilvl="3" w:tplc="0409000F" w:tentative="1">
      <w:start w:val="1"/>
      <w:numFmt w:val="decimal"/>
      <w:lvlText w:val="%4."/>
      <w:lvlJc w:val="left"/>
      <w:pPr>
        <w:ind w:left="3613" w:hanging="360"/>
      </w:pPr>
    </w:lvl>
    <w:lvl w:ilvl="4" w:tplc="04090019" w:tentative="1">
      <w:start w:val="1"/>
      <w:numFmt w:val="lowerLetter"/>
      <w:lvlText w:val="%5."/>
      <w:lvlJc w:val="left"/>
      <w:pPr>
        <w:ind w:left="4333" w:hanging="360"/>
      </w:pPr>
    </w:lvl>
    <w:lvl w:ilvl="5" w:tplc="0409001B" w:tentative="1">
      <w:start w:val="1"/>
      <w:numFmt w:val="lowerRoman"/>
      <w:lvlText w:val="%6."/>
      <w:lvlJc w:val="right"/>
      <w:pPr>
        <w:ind w:left="5053" w:hanging="180"/>
      </w:pPr>
    </w:lvl>
    <w:lvl w:ilvl="6" w:tplc="0409000F" w:tentative="1">
      <w:start w:val="1"/>
      <w:numFmt w:val="decimal"/>
      <w:lvlText w:val="%7."/>
      <w:lvlJc w:val="left"/>
      <w:pPr>
        <w:ind w:left="5773" w:hanging="360"/>
      </w:pPr>
    </w:lvl>
    <w:lvl w:ilvl="7" w:tplc="04090019" w:tentative="1">
      <w:start w:val="1"/>
      <w:numFmt w:val="lowerLetter"/>
      <w:lvlText w:val="%8."/>
      <w:lvlJc w:val="left"/>
      <w:pPr>
        <w:ind w:left="6493" w:hanging="360"/>
      </w:pPr>
    </w:lvl>
    <w:lvl w:ilvl="8" w:tplc="0409001B" w:tentative="1">
      <w:start w:val="1"/>
      <w:numFmt w:val="lowerRoman"/>
      <w:lvlText w:val="%9."/>
      <w:lvlJc w:val="right"/>
      <w:pPr>
        <w:ind w:left="7213" w:hanging="180"/>
      </w:pPr>
    </w:lvl>
  </w:abstractNum>
  <w:abstractNum w:abstractNumId="20" w15:restartNumberingAfterBreak="0">
    <w:nsid w:val="4B3F7F5E"/>
    <w:multiLevelType w:val="hybridMultilevel"/>
    <w:tmpl w:val="3D4265FC"/>
    <w:lvl w:ilvl="0" w:tplc="04090015">
      <w:start w:val="1"/>
      <w:numFmt w:val="upperLetter"/>
      <w:lvlText w:val="%1."/>
      <w:lvlJc w:val="left"/>
      <w:pPr>
        <w:ind w:left="1677" w:hanging="360"/>
      </w:p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21" w15:restartNumberingAfterBreak="0">
    <w:nsid w:val="4E8E6178"/>
    <w:multiLevelType w:val="hybridMultilevel"/>
    <w:tmpl w:val="F0E06138"/>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2" w15:restartNumberingAfterBreak="0">
    <w:nsid w:val="5058171B"/>
    <w:multiLevelType w:val="hybridMultilevel"/>
    <w:tmpl w:val="9244B140"/>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3" w15:restartNumberingAfterBreak="0">
    <w:nsid w:val="52C05F4A"/>
    <w:multiLevelType w:val="hybridMultilevel"/>
    <w:tmpl w:val="238AB20E"/>
    <w:lvl w:ilvl="0" w:tplc="FFFFFFFF">
      <w:start w:val="1"/>
      <w:numFmt w:val="bullet"/>
      <w:lvlText w:val=""/>
      <w:lvlJc w:val="left"/>
      <w:pPr>
        <w:ind w:left="720" w:hanging="360"/>
      </w:pPr>
      <w:rPr>
        <w:rFonts w:ascii="Symbol" w:hAnsi="Symbol" w:hint="default"/>
      </w:rPr>
    </w:lvl>
    <w:lvl w:ilvl="1" w:tplc="04090015">
      <w:start w:val="1"/>
      <w:numFmt w:val="upperLetter"/>
      <w:lvlText w:val="%2."/>
      <w:lvlJc w:val="left"/>
      <w:pPr>
        <w:ind w:left="1677" w:hanging="360"/>
      </w:pPr>
    </w:lvl>
    <w:lvl w:ilvl="2" w:tplc="3A94A68A">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7B510E7"/>
    <w:multiLevelType w:val="hybridMultilevel"/>
    <w:tmpl w:val="582E35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D86286E"/>
    <w:multiLevelType w:val="hybridMultilevel"/>
    <w:tmpl w:val="7FE85098"/>
    <w:lvl w:ilvl="0" w:tplc="339E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87741"/>
    <w:multiLevelType w:val="hybridMultilevel"/>
    <w:tmpl w:val="705A9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4" w15:restartNumberingAfterBreak="0">
    <w:nsid w:val="65E42DE0"/>
    <w:multiLevelType w:val="hybridMultilevel"/>
    <w:tmpl w:val="A1BA0CAC"/>
    <w:lvl w:ilvl="0" w:tplc="17D6C2F4">
      <w:start w:val="1"/>
      <w:numFmt w:val="decimal"/>
      <w:lvlText w:val="%1."/>
      <w:lvlJc w:val="left"/>
      <w:pPr>
        <w:ind w:left="940" w:hanging="360"/>
      </w:pPr>
      <w:rPr>
        <w:rFonts w:hint="default"/>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5"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B22635"/>
    <w:multiLevelType w:val="hybridMultilevel"/>
    <w:tmpl w:val="CE984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65301"/>
    <w:multiLevelType w:val="hybridMultilevel"/>
    <w:tmpl w:val="2E083DFC"/>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9"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0" w15:restartNumberingAfterBreak="0">
    <w:nsid w:val="77A30A40"/>
    <w:multiLevelType w:val="hybridMultilevel"/>
    <w:tmpl w:val="227AEFD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16557B"/>
    <w:multiLevelType w:val="hybridMultilevel"/>
    <w:tmpl w:val="282C96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8"/>
  </w:num>
  <w:num w:numId="2" w16cid:durableId="1061439098">
    <w:abstractNumId w:val="15"/>
  </w:num>
  <w:num w:numId="3" w16cid:durableId="2057116923">
    <w:abstractNumId w:val="6"/>
  </w:num>
  <w:num w:numId="4" w16cid:durableId="1677268824">
    <w:abstractNumId w:val="4"/>
  </w:num>
  <w:num w:numId="5" w16cid:durableId="995568912">
    <w:abstractNumId w:val="12"/>
  </w:num>
  <w:num w:numId="6" w16cid:durableId="1540822962">
    <w:abstractNumId w:val="14"/>
  </w:num>
  <w:num w:numId="7" w16cid:durableId="1677607340">
    <w:abstractNumId w:val="42"/>
  </w:num>
  <w:num w:numId="8" w16cid:durableId="352805266">
    <w:abstractNumId w:val="33"/>
  </w:num>
  <w:num w:numId="9" w16cid:durableId="1035279374">
    <w:abstractNumId w:val="3"/>
  </w:num>
  <w:num w:numId="10" w16cid:durableId="1322586728">
    <w:abstractNumId w:val="38"/>
  </w:num>
  <w:num w:numId="11" w16cid:durableId="1475028666">
    <w:abstractNumId w:val="0"/>
  </w:num>
  <w:num w:numId="12" w16cid:durableId="1285502986">
    <w:abstractNumId w:val="1"/>
  </w:num>
  <w:num w:numId="13" w16cid:durableId="1522625920">
    <w:abstractNumId w:val="10"/>
  </w:num>
  <w:num w:numId="14" w16cid:durableId="1753043324">
    <w:abstractNumId w:val="22"/>
  </w:num>
  <w:num w:numId="15" w16cid:durableId="525564379">
    <w:abstractNumId w:val="11"/>
  </w:num>
  <w:num w:numId="16" w16cid:durableId="439959938">
    <w:abstractNumId w:val="16"/>
  </w:num>
  <w:num w:numId="17" w16cid:durableId="836193222">
    <w:abstractNumId w:val="7"/>
  </w:num>
  <w:num w:numId="18" w16cid:durableId="1067999960">
    <w:abstractNumId w:val="26"/>
  </w:num>
  <w:num w:numId="19" w16cid:durableId="1652059519">
    <w:abstractNumId w:val="39"/>
  </w:num>
  <w:num w:numId="20" w16cid:durableId="510997535">
    <w:abstractNumId w:val="29"/>
  </w:num>
  <w:num w:numId="21" w16cid:durableId="1824394135">
    <w:abstractNumId w:val="25"/>
  </w:num>
  <w:num w:numId="22" w16cid:durableId="1949240933">
    <w:abstractNumId w:val="35"/>
  </w:num>
  <w:num w:numId="23" w16cid:durableId="675380984">
    <w:abstractNumId w:val="27"/>
  </w:num>
  <w:num w:numId="24" w16cid:durableId="898133031">
    <w:abstractNumId w:val="30"/>
  </w:num>
  <w:num w:numId="25" w16cid:durableId="681861688">
    <w:abstractNumId w:val="24"/>
  </w:num>
  <w:num w:numId="26" w16cid:durableId="1843011288">
    <w:abstractNumId w:val="36"/>
  </w:num>
  <w:num w:numId="27" w16cid:durableId="732894487">
    <w:abstractNumId w:val="21"/>
  </w:num>
  <w:num w:numId="28" w16cid:durableId="2039698642">
    <w:abstractNumId w:val="13"/>
  </w:num>
  <w:num w:numId="29" w16cid:durableId="478378205">
    <w:abstractNumId w:val="34"/>
  </w:num>
  <w:num w:numId="30" w16cid:durableId="1101335064">
    <w:abstractNumId w:val="2"/>
  </w:num>
  <w:num w:numId="31" w16cid:durableId="653725383">
    <w:abstractNumId w:val="31"/>
  </w:num>
  <w:num w:numId="32" w16cid:durableId="1971520861">
    <w:abstractNumId w:val="32"/>
  </w:num>
  <w:num w:numId="33" w16cid:durableId="34887503">
    <w:abstractNumId w:val="17"/>
  </w:num>
  <w:num w:numId="34" w16cid:durableId="1928298056">
    <w:abstractNumId w:val="28"/>
  </w:num>
  <w:num w:numId="35" w16cid:durableId="1893156114">
    <w:abstractNumId w:val="23"/>
  </w:num>
  <w:num w:numId="36" w16cid:durableId="1173642215">
    <w:abstractNumId w:val="8"/>
  </w:num>
  <w:num w:numId="37" w16cid:durableId="1650162816">
    <w:abstractNumId w:val="40"/>
  </w:num>
  <w:num w:numId="38" w16cid:durableId="2049715534">
    <w:abstractNumId w:val="19"/>
  </w:num>
  <w:num w:numId="39" w16cid:durableId="914436395">
    <w:abstractNumId w:val="37"/>
  </w:num>
  <w:num w:numId="40" w16cid:durableId="1066301248">
    <w:abstractNumId w:val="9"/>
  </w:num>
  <w:num w:numId="41" w16cid:durableId="96098791">
    <w:abstractNumId w:val="20"/>
  </w:num>
  <w:num w:numId="42" w16cid:durableId="1510867343">
    <w:abstractNumId w:val="5"/>
  </w:num>
  <w:num w:numId="43" w16cid:durableId="863246860">
    <w:abstractNumId w:val="4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Schaffstein">
    <w15:presenceInfo w15:providerId="AD" w15:userId="S::BeckySchaffstein@elpasoco.com::4f2583e2-bc3a-45d3-a2f7-cc6c36ec71c3"/>
  </w15:person>
  <w15:person w15:author="Cory Miller">
    <w15:presenceInfo w15:providerId="AD" w15:userId="S::CoryMiller@elpasoco.com::01dbad04-8429-43c7-878b-4b3ba41c9c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KGlIdFZzC0GRKAj1iGtgEBl9vtBHlwTGoMD7CqFG9UDJtlBAGEmPoh6b8+laxsVsij63+1T7DvFxt5PeUQnULg==" w:salt="LN9rslFMg0vjwtm2BSWir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36A8B"/>
    <w:rsid w:val="000376B6"/>
    <w:rsid w:val="00040880"/>
    <w:rsid w:val="00042EC7"/>
    <w:rsid w:val="00052503"/>
    <w:rsid w:val="00054F55"/>
    <w:rsid w:val="000564F0"/>
    <w:rsid w:val="00061C64"/>
    <w:rsid w:val="00062205"/>
    <w:rsid w:val="000858CE"/>
    <w:rsid w:val="0008616C"/>
    <w:rsid w:val="000A6095"/>
    <w:rsid w:val="000B28CD"/>
    <w:rsid w:val="000B4E24"/>
    <w:rsid w:val="000B6699"/>
    <w:rsid w:val="000B7302"/>
    <w:rsid w:val="000C2878"/>
    <w:rsid w:val="000C2A12"/>
    <w:rsid w:val="000C68D3"/>
    <w:rsid w:val="000D1733"/>
    <w:rsid w:val="000D5C15"/>
    <w:rsid w:val="000D6C28"/>
    <w:rsid w:val="000E1013"/>
    <w:rsid w:val="000E272B"/>
    <w:rsid w:val="000F6AE3"/>
    <w:rsid w:val="00102A5A"/>
    <w:rsid w:val="00106547"/>
    <w:rsid w:val="00110F12"/>
    <w:rsid w:val="0011173C"/>
    <w:rsid w:val="00117BD4"/>
    <w:rsid w:val="00121AF2"/>
    <w:rsid w:val="0013082D"/>
    <w:rsid w:val="001319FF"/>
    <w:rsid w:val="00133261"/>
    <w:rsid w:val="001376BC"/>
    <w:rsid w:val="00142064"/>
    <w:rsid w:val="00142FC3"/>
    <w:rsid w:val="00143166"/>
    <w:rsid w:val="00147EBE"/>
    <w:rsid w:val="001539F4"/>
    <w:rsid w:val="001559DD"/>
    <w:rsid w:val="00161755"/>
    <w:rsid w:val="00164744"/>
    <w:rsid w:val="001706CF"/>
    <w:rsid w:val="00171656"/>
    <w:rsid w:val="001755DD"/>
    <w:rsid w:val="0019450F"/>
    <w:rsid w:val="001954CC"/>
    <w:rsid w:val="00197906"/>
    <w:rsid w:val="001A2D04"/>
    <w:rsid w:val="001A495F"/>
    <w:rsid w:val="001A4BAF"/>
    <w:rsid w:val="001A4DC6"/>
    <w:rsid w:val="001C1DBD"/>
    <w:rsid w:val="001C35B5"/>
    <w:rsid w:val="001C4F1D"/>
    <w:rsid w:val="001D12F6"/>
    <w:rsid w:val="001D5A94"/>
    <w:rsid w:val="001E5C13"/>
    <w:rsid w:val="001F07AD"/>
    <w:rsid w:val="001F2870"/>
    <w:rsid w:val="002046CC"/>
    <w:rsid w:val="002059A5"/>
    <w:rsid w:val="00207326"/>
    <w:rsid w:val="00207727"/>
    <w:rsid w:val="00220756"/>
    <w:rsid w:val="00226727"/>
    <w:rsid w:val="00227466"/>
    <w:rsid w:val="00230FF7"/>
    <w:rsid w:val="00231431"/>
    <w:rsid w:val="00234BED"/>
    <w:rsid w:val="00236EE5"/>
    <w:rsid w:val="00237240"/>
    <w:rsid w:val="00241BE8"/>
    <w:rsid w:val="00242893"/>
    <w:rsid w:val="002450CF"/>
    <w:rsid w:val="00274408"/>
    <w:rsid w:val="0027461C"/>
    <w:rsid w:val="00276B7F"/>
    <w:rsid w:val="00277525"/>
    <w:rsid w:val="002812F8"/>
    <w:rsid w:val="00282290"/>
    <w:rsid w:val="0029096D"/>
    <w:rsid w:val="0029222E"/>
    <w:rsid w:val="002A18D4"/>
    <w:rsid w:val="002B66AA"/>
    <w:rsid w:val="002C64F6"/>
    <w:rsid w:val="002E2E3E"/>
    <w:rsid w:val="002E335A"/>
    <w:rsid w:val="002F28BC"/>
    <w:rsid w:val="00302FE5"/>
    <w:rsid w:val="00312196"/>
    <w:rsid w:val="003147EE"/>
    <w:rsid w:val="00315B1C"/>
    <w:rsid w:val="00320652"/>
    <w:rsid w:val="0032364E"/>
    <w:rsid w:val="003263BD"/>
    <w:rsid w:val="00326AE6"/>
    <w:rsid w:val="00342AFE"/>
    <w:rsid w:val="00354135"/>
    <w:rsid w:val="00355A89"/>
    <w:rsid w:val="00366203"/>
    <w:rsid w:val="00367AFE"/>
    <w:rsid w:val="00372279"/>
    <w:rsid w:val="00373CEA"/>
    <w:rsid w:val="0037539C"/>
    <w:rsid w:val="00375AFE"/>
    <w:rsid w:val="00376AD1"/>
    <w:rsid w:val="00380078"/>
    <w:rsid w:val="0038369B"/>
    <w:rsid w:val="00385B7E"/>
    <w:rsid w:val="00397CFA"/>
    <w:rsid w:val="003A3910"/>
    <w:rsid w:val="003A5ABD"/>
    <w:rsid w:val="003A66B7"/>
    <w:rsid w:val="003A7818"/>
    <w:rsid w:val="003B35A9"/>
    <w:rsid w:val="003B5582"/>
    <w:rsid w:val="003C371F"/>
    <w:rsid w:val="003C393C"/>
    <w:rsid w:val="003C5E4E"/>
    <w:rsid w:val="003C7672"/>
    <w:rsid w:val="003E127B"/>
    <w:rsid w:val="003E62FA"/>
    <w:rsid w:val="003F6573"/>
    <w:rsid w:val="0040448F"/>
    <w:rsid w:val="00407E6F"/>
    <w:rsid w:val="00414A00"/>
    <w:rsid w:val="00415963"/>
    <w:rsid w:val="00417903"/>
    <w:rsid w:val="004227A6"/>
    <w:rsid w:val="00423909"/>
    <w:rsid w:val="004251CE"/>
    <w:rsid w:val="00426AAB"/>
    <w:rsid w:val="004322CF"/>
    <w:rsid w:val="004341CD"/>
    <w:rsid w:val="00434945"/>
    <w:rsid w:val="004349C0"/>
    <w:rsid w:val="00436A6E"/>
    <w:rsid w:val="00443C07"/>
    <w:rsid w:val="004454ED"/>
    <w:rsid w:val="00450CEF"/>
    <w:rsid w:val="004522CD"/>
    <w:rsid w:val="004551C9"/>
    <w:rsid w:val="00455425"/>
    <w:rsid w:val="00460E2D"/>
    <w:rsid w:val="00461B61"/>
    <w:rsid w:val="00462AD8"/>
    <w:rsid w:val="00463A94"/>
    <w:rsid w:val="004645E0"/>
    <w:rsid w:val="00470151"/>
    <w:rsid w:val="004706E6"/>
    <w:rsid w:val="00473BC1"/>
    <w:rsid w:val="00476507"/>
    <w:rsid w:val="004832F8"/>
    <w:rsid w:val="00485EC4"/>
    <w:rsid w:val="00490890"/>
    <w:rsid w:val="0049210E"/>
    <w:rsid w:val="00496811"/>
    <w:rsid w:val="00497BA6"/>
    <w:rsid w:val="004A0931"/>
    <w:rsid w:val="004A1A6C"/>
    <w:rsid w:val="004A1DD9"/>
    <w:rsid w:val="004A33F9"/>
    <w:rsid w:val="004B0BA6"/>
    <w:rsid w:val="004B19D1"/>
    <w:rsid w:val="004C2F67"/>
    <w:rsid w:val="004D0232"/>
    <w:rsid w:val="004D2C3D"/>
    <w:rsid w:val="004D4D23"/>
    <w:rsid w:val="004D71E6"/>
    <w:rsid w:val="004D75C2"/>
    <w:rsid w:val="004D7762"/>
    <w:rsid w:val="004E2B20"/>
    <w:rsid w:val="004E2CCC"/>
    <w:rsid w:val="004F1E3A"/>
    <w:rsid w:val="00501FCD"/>
    <w:rsid w:val="00504DD3"/>
    <w:rsid w:val="00510CFF"/>
    <w:rsid w:val="005152FE"/>
    <w:rsid w:val="0051646D"/>
    <w:rsid w:val="005170D4"/>
    <w:rsid w:val="0051744C"/>
    <w:rsid w:val="00520DD4"/>
    <w:rsid w:val="00524042"/>
    <w:rsid w:val="005258CD"/>
    <w:rsid w:val="005274F0"/>
    <w:rsid w:val="00530C1B"/>
    <w:rsid w:val="00532B1B"/>
    <w:rsid w:val="0053304A"/>
    <w:rsid w:val="0053772E"/>
    <w:rsid w:val="00537D0E"/>
    <w:rsid w:val="00540388"/>
    <w:rsid w:val="00551E62"/>
    <w:rsid w:val="00551F43"/>
    <w:rsid w:val="005521F8"/>
    <w:rsid w:val="00553D75"/>
    <w:rsid w:val="00560450"/>
    <w:rsid w:val="00566148"/>
    <w:rsid w:val="00577630"/>
    <w:rsid w:val="00577A06"/>
    <w:rsid w:val="00583AA4"/>
    <w:rsid w:val="00584EE1"/>
    <w:rsid w:val="00594821"/>
    <w:rsid w:val="00597F25"/>
    <w:rsid w:val="005A43C8"/>
    <w:rsid w:val="005C5D20"/>
    <w:rsid w:val="005D3DCF"/>
    <w:rsid w:val="005D7605"/>
    <w:rsid w:val="005F0F2C"/>
    <w:rsid w:val="005F2FB7"/>
    <w:rsid w:val="005F3193"/>
    <w:rsid w:val="005F62A4"/>
    <w:rsid w:val="005F698D"/>
    <w:rsid w:val="00600784"/>
    <w:rsid w:val="006015F1"/>
    <w:rsid w:val="00603EFE"/>
    <w:rsid w:val="00604F94"/>
    <w:rsid w:val="00606EE1"/>
    <w:rsid w:val="00612AAF"/>
    <w:rsid w:val="00615215"/>
    <w:rsid w:val="00624D9A"/>
    <w:rsid w:val="00625648"/>
    <w:rsid w:val="00627B18"/>
    <w:rsid w:val="00630900"/>
    <w:rsid w:val="006354BC"/>
    <w:rsid w:val="00635618"/>
    <w:rsid w:val="00636DA4"/>
    <w:rsid w:val="00640CA6"/>
    <w:rsid w:val="00642989"/>
    <w:rsid w:val="0064313F"/>
    <w:rsid w:val="006438B0"/>
    <w:rsid w:val="006442B3"/>
    <w:rsid w:val="0064494D"/>
    <w:rsid w:val="00650734"/>
    <w:rsid w:val="006538D4"/>
    <w:rsid w:val="006573E5"/>
    <w:rsid w:val="00663A6E"/>
    <w:rsid w:val="00665AD6"/>
    <w:rsid w:val="0066712E"/>
    <w:rsid w:val="00667DC4"/>
    <w:rsid w:val="006720E1"/>
    <w:rsid w:val="00673B5C"/>
    <w:rsid w:val="006851C6"/>
    <w:rsid w:val="00696407"/>
    <w:rsid w:val="006966FE"/>
    <w:rsid w:val="00696A77"/>
    <w:rsid w:val="006A1DB2"/>
    <w:rsid w:val="006A71BF"/>
    <w:rsid w:val="006A7769"/>
    <w:rsid w:val="006B0F4A"/>
    <w:rsid w:val="006B1B0E"/>
    <w:rsid w:val="006B2D20"/>
    <w:rsid w:val="006B5B03"/>
    <w:rsid w:val="006B6046"/>
    <w:rsid w:val="006C3B07"/>
    <w:rsid w:val="006C68B4"/>
    <w:rsid w:val="006D7C69"/>
    <w:rsid w:val="006D7D7D"/>
    <w:rsid w:val="006E0EFE"/>
    <w:rsid w:val="006F0E87"/>
    <w:rsid w:val="006F1EDD"/>
    <w:rsid w:val="006F321B"/>
    <w:rsid w:val="006F3B82"/>
    <w:rsid w:val="006F41F9"/>
    <w:rsid w:val="006F4475"/>
    <w:rsid w:val="007011BE"/>
    <w:rsid w:val="007066E5"/>
    <w:rsid w:val="0071627B"/>
    <w:rsid w:val="00716E1D"/>
    <w:rsid w:val="00722967"/>
    <w:rsid w:val="007244F5"/>
    <w:rsid w:val="0072527C"/>
    <w:rsid w:val="00732B9C"/>
    <w:rsid w:val="00732E2D"/>
    <w:rsid w:val="00734AFD"/>
    <w:rsid w:val="00746B3A"/>
    <w:rsid w:val="00747388"/>
    <w:rsid w:val="0075028C"/>
    <w:rsid w:val="00755350"/>
    <w:rsid w:val="0075596A"/>
    <w:rsid w:val="007635FA"/>
    <w:rsid w:val="00763E24"/>
    <w:rsid w:val="00770B31"/>
    <w:rsid w:val="00776EB3"/>
    <w:rsid w:val="00780761"/>
    <w:rsid w:val="00781399"/>
    <w:rsid w:val="007828A1"/>
    <w:rsid w:val="007875FA"/>
    <w:rsid w:val="00790ABA"/>
    <w:rsid w:val="00791481"/>
    <w:rsid w:val="00795630"/>
    <w:rsid w:val="007B48C8"/>
    <w:rsid w:val="007B5CD3"/>
    <w:rsid w:val="007C0C16"/>
    <w:rsid w:val="007C711D"/>
    <w:rsid w:val="007D1C7E"/>
    <w:rsid w:val="007D6208"/>
    <w:rsid w:val="007E153A"/>
    <w:rsid w:val="007E4D89"/>
    <w:rsid w:val="007E4FAD"/>
    <w:rsid w:val="007E654A"/>
    <w:rsid w:val="007F16BC"/>
    <w:rsid w:val="008026B4"/>
    <w:rsid w:val="00807FB4"/>
    <w:rsid w:val="00811660"/>
    <w:rsid w:val="00812210"/>
    <w:rsid w:val="00815503"/>
    <w:rsid w:val="00816092"/>
    <w:rsid w:val="0081635E"/>
    <w:rsid w:val="00822D0F"/>
    <w:rsid w:val="00823A41"/>
    <w:rsid w:val="008271E3"/>
    <w:rsid w:val="008369CE"/>
    <w:rsid w:val="008407C6"/>
    <w:rsid w:val="0084335B"/>
    <w:rsid w:val="008463B5"/>
    <w:rsid w:val="008468C3"/>
    <w:rsid w:val="008536E9"/>
    <w:rsid w:val="00854B84"/>
    <w:rsid w:val="00855550"/>
    <w:rsid w:val="00863092"/>
    <w:rsid w:val="00870145"/>
    <w:rsid w:val="00876D8D"/>
    <w:rsid w:val="00877832"/>
    <w:rsid w:val="008851AD"/>
    <w:rsid w:val="008931FF"/>
    <w:rsid w:val="00895E4F"/>
    <w:rsid w:val="0089735A"/>
    <w:rsid w:val="008A129A"/>
    <w:rsid w:val="008A1712"/>
    <w:rsid w:val="008A3CF3"/>
    <w:rsid w:val="008A400E"/>
    <w:rsid w:val="008A4787"/>
    <w:rsid w:val="008A63E8"/>
    <w:rsid w:val="008A69D6"/>
    <w:rsid w:val="008B1A2D"/>
    <w:rsid w:val="008B23BA"/>
    <w:rsid w:val="008B4F55"/>
    <w:rsid w:val="008C4EFE"/>
    <w:rsid w:val="008D4724"/>
    <w:rsid w:val="008D7631"/>
    <w:rsid w:val="008E10CD"/>
    <w:rsid w:val="008E1873"/>
    <w:rsid w:val="008E2CBB"/>
    <w:rsid w:val="008E2D23"/>
    <w:rsid w:val="008F4F26"/>
    <w:rsid w:val="0090206D"/>
    <w:rsid w:val="00902515"/>
    <w:rsid w:val="00911667"/>
    <w:rsid w:val="009117A2"/>
    <w:rsid w:val="00911AFF"/>
    <w:rsid w:val="00913F0E"/>
    <w:rsid w:val="00922EAF"/>
    <w:rsid w:val="00926217"/>
    <w:rsid w:val="00934A51"/>
    <w:rsid w:val="00935649"/>
    <w:rsid w:val="00937115"/>
    <w:rsid w:val="009372BC"/>
    <w:rsid w:val="00945791"/>
    <w:rsid w:val="009502B6"/>
    <w:rsid w:val="00951ED8"/>
    <w:rsid w:val="00953C9F"/>
    <w:rsid w:val="00957E44"/>
    <w:rsid w:val="009629C1"/>
    <w:rsid w:val="00971880"/>
    <w:rsid w:val="00971DF5"/>
    <w:rsid w:val="00976056"/>
    <w:rsid w:val="00976CDC"/>
    <w:rsid w:val="0098005A"/>
    <w:rsid w:val="00981395"/>
    <w:rsid w:val="00987448"/>
    <w:rsid w:val="00995CDC"/>
    <w:rsid w:val="009A1E7A"/>
    <w:rsid w:val="009B3188"/>
    <w:rsid w:val="009B3240"/>
    <w:rsid w:val="009B73FF"/>
    <w:rsid w:val="009C0529"/>
    <w:rsid w:val="009C2833"/>
    <w:rsid w:val="009C3CFF"/>
    <w:rsid w:val="009D0C1C"/>
    <w:rsid w:val="009E32A9"/>
    <w:rsid w:val="009F0CE2"/>
    <w:rsid w:val="009F42BD"/>
    <w:rsid w:val="00A06850"/>
    <w:rsid w:val="00A14D17"/>
    <w:rsid w:val="00A17A49"/>
    <w:rsid w:val="00A21ED8"/>
    <w:rsid w:val="00A3083B"/>
    <w:rsid w:val="00A34E33"/>
    <w:rsid w:val="00A350BB"/>
    <w:rsid w:val="00A438C1"/>
    <w:rsid w:val="00A47D9A"/>
    <w:rsid w:val="00A53584"/>
    <w:rsid w:val="00A56042"/>
    <w:rsid w:val="00A56F0B"/>
    <w:rsid w:val="00A67F39"/>
    <w:rsid w:val="00A75E8E"/>
    <w:rsid w:val="00A80B1A"/>
    <w:rsid w:val="00A80BC9"/>
    <w:rsid w:val="00A80EEC"/>
    <w:rsid w:val="00A812FF"/>
    <w:rsid w:val="00A8489C"/>
    <w:rsid w:val="00A90BA1"/>
    <w:rsid w:val="00A914B7"/>
    <w:rsid w:val="00A931B1"/>
    <w:rsid w:val="00AA3C86"/>
    <w:rsid w:val="00AA7991"/>
    <w:rsid w:val="00AC69BD"/>
    <w:rsid w:val="00AD4C65"/>
    <w:rsid w:val="00AE1A2F"/>
    <w:rsid w:val="00AF1DE2"/>
    <w:rsid w:val="00B07E6E"/>
    <w:rsid w:val="00B17DCB"/>
    <w:rsid w:val="00B346B9"/>
    <w:rsid w:val="00B362FE"/>
    <w:rsid w:val="00B41096"/>
    <w:rsid w:val="00B423D5"/>
    <w:rsid w:val="00B473FD"/>
    <w:rsid w:val="00B51323"/>
    <w:rsid w:val="00B5151B"/>
    <w:rsid w:val="00B5331E"/>
    <w:rsid w:val="00B56371"/>
    <w:rsid w:val="00B60DCA"/>
    <w:rsid w:val="00B612B6"/>
    <w:rsid w:val="00B63C65"/>
    <w:rsid w:val="00B64B80"/>
    <w:rsid w:val="00B674C0"/>
    <w:rsid w:val="00B75550"/>
    <w:rsid w:val="00B821A9"/>
    <w:rsid w:val="00B84BFA"/>
    <w:rsid w:val="00B87BD2"/>
    <w:rsid w:val="00B9162B"/>
    <w:rsid w:val="00B93BC7"/>
    <w:rsid w:val="00B95B7B"/>
    <w:rsid w:val="00B96991"/>
    <w:rsid w:val="00BA398A"/>
    <w:rsid w:val="00BA7AF4"/>
    <w:rsid w:val="00BB0C8F"/>
    <w:rsid w:val="00BB16AC"/>
    <w:rsid w:val="00BB42A9"/>
    <w:rsid w:val="00BB626B"/>
    <w:rsid w:val="00BC3A14"/>
    <w:rsid w:val="00BC47F7"/>
    <w:rsid w:val="00BC77BB"/>
    <w:rsid w:val="00BD785E"/>
    <w:rsid w:val="00BE0154"/>
    <w:rsid w:val="00BF1D18"/>
    <w:rsid w:val="00BF21E1"/>
    <w:rsid w:val="00BF6703"/>
    <w:rsid w:val="00C004A5"/>
    <w:rsid w:val="00C04551"/>
    <w:rsid w:val="00C13A80"/>
    <w:rsid w:val="00C15644"/>
    <w:rsid w:val="00C17C1B"/>
    <w:rsid w:val="00C27678"/>
    <w:rsid w:val="00C300B5"/>
    <w:rsid w:val="00C31B06"/>
    <w:rsid w:val="00C32D1A"/>
    <w:rsid w:val="00C34E0C"/>
    <w:rsid w:val="00C36EF0"/>
    <w:rsid w:val="00C4034A"/>
    <w:rsid w:val="00C455BE"/>
    <w:rsid w:val="00C51198"/>
    <w:rsid w:val="00C660FB"/>
    <w:rsid w:val="00C6692E"/>
    <w:rsid w:val="00C70F78"/>
    <w:rsid w:val="00C7135D"/>
    <w:rsid w:val="00C739D7"/>
    <w:rsid w:val="00C74104"/>
    <w:rsid w:val="00C76B3B"/>
    <w:rsid w:val="00C76C02"/>
    <w:rsid w:val="00C8469C"/>
    <w:rsid w:val="00C85632"/>
    <w:rsid w:val="00C85AD0"/>
    <w:rsid w:val="00C963D8"/>
    <w:rsid w:val="00CA25B4"/>
    <w:rsid w:val="00CA2604"/>
    <w:rsid w:val="00CA6CD1"/>
    <w:rsid w:val="00CB2794"/>
    <w:rsid w:val="00CB6377"/>
    <w:rsid w:val="00CB7475"/>
    <w:rsid w:val="00CB77DD"/>
    <w:rsid w:val="00CC0BBE"/>
    <w:rsid w:val="00CC7CBE"/>
    <w:rsid w:val="00CD3F96"/>
    <w:rsid w:val="00CD63B4"/>
    <w:rsid w:val="00CE0C77"/>
    <w:rsid w:val="00CF79B2"/>
    <w:rsid w:val="00D04CD3"/>
    <w:rsid w:val="00D12165"/>
    <w:rsid w:val="00D1668B"/>
    <w:rsid w:val="00D208D6"/>
    <w:rsid w:val="00D2202E"/>
    <w:rsid w:val="00D26913"/>
    <w:rsid w:val="00D406E6"/>
    <w:rsid w:val="00D4115A"/>
    <w:rsid w:val="00D42BF4"/>
    <w:rsid w:val="00D44A7D"/>
    <w:rsid w:val="00D464E6"/>
    <w:rsid w:val="00D52AA7"/>
    <w:rsid w:val="00D57462"/>
    <w:rsid w:val="00D61AD9"/>
    <w:rsid w:val="00D6474D"/>
    <w:rsid w:val="00D66AF3"/>
    <w:rsid w:val="00D718AF"/>
    <w:rsid w:val="00D80F15"/>
    <w:rsid w:val="00D810F5"/>
    <w:rsid w:val="00D85EB9"/>
    <w:rsid w:val="00D96649"/>
    <w:rsid w:val="00DA33E5"/>
    <w:rsid w:val="00DA6DD2"/>
    <w:rsid w:val="00DA78AC"/>
    <w:rsid w:val="00DB116C"/>
    <w:rsid w:val="00DB48D1"/>
    <w:rsid w:val="00DC51C4"/>
    <w:rsid w:val="00DC6B55"/>
    <w:rsid w:val="00DD4C1F"/>
    <w:rsid w:val="00DF2E25"/>
    <w:rsid w:val="00E1045E"/>
    <w:rsid w:val="00E142AF"/>
    <w:rsid w:val="00E20BDC"/>
    <w:rsid w:val="00E21167"/>
    <w:rsid w:val="00E21F27"/>
    <w:rsid w:val="00E23153"/>
    <w:rsid w:val="00E24D5E"/>
    <w:rsid w:val="00E25430"/>
    <w:rsid w:val="00E25753"/>
    <w:rsid w:val="00E37F5D"/>
    <w:rsid w:val="00E44079"/>
    <w:rsid w:val="00E4690A"/>
    <w:rsid w:val="00E50776"/>
    <w:rsid w:val="00E50B0B"/>
    <w:rsid w:val="00E54EBC"/>
    <w:rsid w:val="00E639FE"/>
    <w:rsid w:val="00E70CB4"/>
    <w:rsid w:val="00E74F67"/>
    <w:rsid w:val="00E80171"/>
    <w:rsid w:val="00E8183A"/>
    <w:rsid w:val="00E8449F"/>
    <w:rsid w:val="00E87103"/>
    <w:rsid w:val="00E94395"/>
    <w:rsid w:val="00E966E2"/>
    <w:rsid w:val="00EA60C8"/>
    <w:rsid w:val="00EA6F2D"/>
    <w:rsid w:val="00EA7BE4"/>
    <w:rsid w:val="00EB26A7"/>
    <w:rsid w:val="00EB4A90"/>
    <w:rsid w:val="00EB6F7D"/>
    <w:rsid w:val="00ED1CFF"/>
    <w:rsid w:val="00ED25BD"/>
    <w:rsid w:val="00ED32E4"/>
    <w:rsid w:val="00ED4FD0"/>
    <w:rsid w:val="00EE332F"/>
    <w:rsid w:val="00EF1A48"/>
    <w:rsid w:val="00EF1B9C"/>
    <w:rsid w:val="00EF3EFA"/>
    <w:rsid w:val="00EF71F5"/>
    <w:rsid w:val="00F04EED"/>
    <w:rsid w:val="00F07FC4"/>
    <w:rsid w:val="00F11D17"/>
    <w:rsid w:val="00F20243"/>
    <w:rsid w:val="00F21632"/>
    <w:rsid w:val="00F2242B"/>
    <w:rsid w:val="00F256E7"/>
    <w:rsid w:val="00F30020"/>
    <w:rsid w:val="00F32518"/>
    <w:rsid w:val="00F37E74"/>
    <w:rsid w:val="00F41C30"/>
    <w:rsid w:val="00F41F20"/>
    <w:rsid w:val="00F44893"/>
    <w:rsid w:val="00F46DCB"/>
    <w:rsid w:val="00F61238"/>
    <w:rsid w:val="00F67D69"/>
    <w:rsid w:val="00F70A16"/>
    <w:rsid w:val="00F71C6D"/>
    <w:rsid w:val="00F757CF"/>
    <w:rsid w:val="00F76723"/>
    <w:rsid w:val="00F76A46"/>
    <w:rsid w:val="00F81EC5"/>
    <w:rsid w:val="00F854D2"/>
    <w:rsid w:val="00F8621B"/>
    <w:rsid w:val="00F869C2"/>
    <w:rsid w:val="00F92D19"/>
    <w:rsid w:val="00F95CC5"/>
    <w:rsid w:val="00F96F59"/>
    <w:rsid w:val="00FA1DAC"/>
    <w:rsid w:val="00FA3FA5"/>
    <w:rsid w:val="00FA4C31"/>
    <w:rsid w:val="00FA7B83"/>
    <w:rsid w:val="00FB00B8"/>
    <w:rsid w:val="00FB0AFF"/>
    <w:rsid w:val="00FB371A"/>
    <w:rsid w:val="00FB5319"/>
    <w:rsid w:val="00FC131D"/>
    <w:rsid w:val="00FC15AA"/>
    <w:rsid w:val="00FC3910"/>
    <w:rsid w:val="00FD5CA2"/>
    <w:rsid w:val="00FD69F8"/>
    <w:rsid w:val="00FD7E5F"/>
    <w:rsid w:val="00FE0492"/>
    <w:rsid w:val="00FE5C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320652"/>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ronBermea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ronbermea2@elpasoco.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15730</Words>
  <Characters>89664</Characters>
  <Application>Microsoft Office Word</Application>
  <DocSecurity>8</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Sarah Robinson</cp:lastModifiedBy>
  <cp:revision>11</cp:revision>
  <cp:lastPrinted>2025-06-04T19:56:00Z</cp:lastPrinted>
  <dcterms:created xsi:type="dcterms:W3CDTF">2025-08-13T17:13:00Z</dcterms:created>
  <dcterms:modified xsi:type="dcterms:W3CDTF">2025-08-13T20:48:00Z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